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8ED79" w14:textId="77777777" w:rsidR="00BB5DC7" w:rsidRDefault="00BB5DC7"/>
    <w:tbl>
      <w:tblPr>
        <w:tblW w:w="10314" w:type="dxa"/>
        <w:tblLook w:val="04A0" w:firstRow="1" w:lastRow="0" w:firstColumn="1" w:lastColumn="0" w:noHBand="0" w:noVBand="1"/>
      </w:tblPr>
      <w:tblGrid>
        <w:gridCol w:w="1668"/>
        <w:gridCol w:w="3969"/>
        <w:gridCol w:w="1096"/>
        <w:gridCol w:w="3581"/>
      </w:tblGrid>
      <w:tr w:rsidR="00240F0D" w:rsidRPr="00C410E8" w14:paraId="2439B8B5" w14:textId="77777777" w:rsidTr="00C410E8">
        <w:tc>
          <w:tcPr>
            <w:tcW w:w="1668" w:type="dxa"/>
            <w:shd w:val="clear" w:color="auto" w:fill="auto"/>
          </w:tcPr>
          <w:p w14:paraId="4AEB3C48" w14:textId="208E6B04" w:rsidR="00240F0D" w:rsidRPr="00C410E8" w:rsidRDefault="00240F0D">
            <w:pPr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FECHA DE SOLICITUD</w:t>
            </w:r>
            <w:r w:rsidR="0020479F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7483A1" w14:textId="77777777" w:rsidR="00240F0D" w:rsidRPr="00C410E8" w:rsidRDefault="00240F0D">
            <w:pPr>
              <w:rPr>
                <w:rFonts w:cs="Calibri"/>
              </w:rPr>
            </w:pPr>
          </w:p>
        </w:tc>
        <w:tc>
          <w:tcPr>
            <w:tcW w:w="1096" w:type="dxa"/>
            <w:shd w:val="clear" w:color="auto" w:fill="auto"/>
          </w:tcPr>
          <w:p w14:paraId="39EA796D" w14:textId="77777777" w:rsidR="00240F0D" w:rsidRPr="00C410E8" w:rsidRDefault="00240F0D" w:rsidP="00C410E8">
            <w:pPr>
              <w:jc w:val="right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N° DE SOCIO: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auto"/>
          </w:tcPr>
          <w:p w14:paraId="73411E71" w14:textId="77777777" w:rsidR="00240F0D" w:rsidRPr="00C410E8" w:rsidRDefault="00D55F2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</w:tc>
      </w:tr>
    </w:tbl>
    <w:p w14:paraId="556FC1B5" w14:textId="77777777" w:rsidR="002A7D4D" w:rsidRPr="00C410E8" w:rsidRDefault="002A7D4D">
      <w:pPr>
        <w:rPr>
          <w:rFonts w:cs="Calibri"/>
          <w:sz w:val="18"/>
          <w:szCs w:val="18"/>
        </w:rPr>
      </w:pPr>
    </w:p>
    <w:p w14:paraId="3B67214F" w14:textId="77777777" w:rsidR="00934996" w:rsidRPr="00C410E8" w:rsidRDefault="00934996" w:rsidP="00934996">
      <w:pPr>
        <w:pStyle w:val="Prrafodelista"/>
        <w:widowControl w:val="0"/>
        <w:numPr>
          <w:ilvl w:val="0"/>
          <w:numId w:val="3"/>
        </w:numPr>
        <w:ind w:left="0" w:firstLine="0"/>
        <w:rPr>
          <w:rFonts w:cs="Calibri"/>
          <w:b/>
          <w:i/>
          <w:u w:val="single"/>
        </w:rPr>
      </w:pPr>
      <w:r w:rsidRPr="00C410E8">
        <w:rPr>
          <w:rFonts w:cs="Calibri"/>
          <w:b/>
          <w:i/>
          <w:u w:val="single"/>
        </w:rPr>
        <w:t>DATOS GENERALES DEL SOLICITANTE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0"/>
        <w:gridCol w:w="318"/>
        <w:gridCol w:w="150"/>
        <w:gridCol w:w="193"/>
        <w:gridCol w:w="102"/>
        <w:gridCol w:w="562"/>
        <w:gridCol w:w="419"/>
        <w:gridCol w:w="2756"/>
        <w:gridCol w:w="775"/>
        <w:gridCol w:w="174"/>
        <w:gridCol w:w="421"/>
        <w:gridCol w:w="1785"/>
        <w:gridCol w:w="2409"/>
      </w:tblGrid>
      <w:tr w:rsidR="00005A31" w:rsidRPr="00C410E8" w14:paraId="1FC03991" w14:textId="77777777" w:rsidTr="00C410E8">
        <w:tc>
          <w:tcPr>
            <w:tcW w:w="911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7E75A465" w14:textId="77777777" w:rsidR="00005A31" w:rsidRPr="00C410E8" w:rsidRDefault="00005A31" w:rsidP="00C410E8">
            <w:pPr>
              <w:spacing w:before="120"/>
              <w:rPr>
                <w:rFonts w:cs="Calibri"/>
                <w:sz w:val="10"/>
                <w:szCs w:val="10"/>
              </w:rPr>
            </w:pPr>
          </w:p>
        </w:tc>
        <w:tc>
          <w:tcPr>
            <w:tcW w:w="9403" w:type="dxa"/>
            <w:gridSpan w:val="9"/>
            <w:tcBorders>
              <w:bottom w:val="single" w:sz="18" w:space="0" w:color="auto"/>
            </w:tcBorders>
            <w:shd w:val="clear" w:color="auto" w:fill="auto"/>
          </w:tcPr>
          <w:p w14:paraId="0230A896" w14:textId="77777777" w:rsidR="00005A31" w:rsidRPr="00C410E8" w:rsidRDefault="00005A31" w:rsidP="00C410E8">
            <w:pPr>
              <w:spacing w:before="120"/>
              <w:rPr>
                <w:rFonts w:cs="Calibri"/>
                <w:sz w:val="10"/>
                <w:szCs w:val="10"/>
              </w:rPr>
            </w:pPr>
          </w:p>
        </w:tc>
      </w:tr>
      <w:tr w:rsidR="004E0C40" w:rsidRPr="00C410E8" w14:paraId="5C418B79" w14:textId="77777777" w:rsidTr="004559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790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C6D3690" w14:textId="77777777" w:rsidR="00F1407B" w:rsidRPr="00C410E8" w:rsidRDefault="00F1407B" w:rsidP="004E0C4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APELLIDO PATERNO          </w:t>
            </w:r>
            <w:r w:rsidR="004E0C40" w:rsidRPr="00EA2A2A">
              <w:rPr>
                <w:rFonts w:cs="Calibri"/>
                <w:sz w:val="16"/>
                <w:szCs w:val="16"/>
              </w:rPr>
              <w:t xml:space="preserve">                                              </w:t>
            </w:r>
            <w:r w:rsidR="004E0C40">
              <w:rPr>
                <w:rFonts w:cs="Calibri"/>
                <w:sz w:val="16"/>
                <w:szCs w:val="16"/>
              </w:rPr>
              <w:t xml:space="preserve">APELLIDO MATERNO                                                                 NOMBRE </w:t>
            </w:r>
            <w:ins w:id="0" w:author="Usuario" w:date="2016-09-29T17:17:00Z">
              <w:r w:rsidR="004E0C40">
                <w:rPr>
                  <w:rFonts w:cs="Calibri"/>
                  <w:sz w:val="16"/>
                  <w:szCs w:val="16"/>
                </w:rPr>
                <w:softHyphen/>
              </w:r>
              <w:r w:rsidR="004E0C40">
                <w:rPr>
                  <w:rFonts w:cs="Calibri"/>
                  <w:sz w:val="16"/>
                  <w:szCs w:val="16"/>
                </w:rPr>
                <w:softHyphen/>
              </w:r>
            </w:ins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D2F658" w14:textId="77777777" w:rsidR="004E0C40" w:rsidRPr="00C410E8" w:rsidRDefault="004E0C40" w:rsidP="0045590A">
            <w:pPr>
              <w:spacing w:before="60"/>
              <w:rPr>
                <w:rFonts w:cs="Calibri"/>
              </w:rPr>
            </w:pPr>
          </w:p>
        </w:tc>
      </w:tr>
      <w:tr w:rsidR="003A3A33" w:rsidRPr="00C410E8" w14:paraId="1056850E" w14:textId="77777777" w:rsidTr="00C410E8">
        <w:tc>
          <w:tcPr>
            <w:tcW w:w="1575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59908463" w14:textId="77777777" w:rsidR="003A3A33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 xml:space="preserve">GIRO </w:t>
            </w:r>
            <w:proofErr w:type="spellStart"/>
            <w:r w:rsidRPr="00C410E8">
              <w:rPr>
                <w:rFonts w:cs="Calibri"/>
                <w:sz w:val="16"/>
                <w:szCs w:val="16"/>
              </w:rPr>
              <w:t>ó</w:t>
            </w:r>
            <w:proofErr w:type="spellEnd"/>
            <w:r w:rsidRPr="00C410E8">
              <w:rPr>
                <w:rFonts w:cs="Calibri"/>
                <w:sz w:val="16"/>
                <w:szCs w:val="16"/>
              </w:rPr>
              <w:t xml:space="preserve"> ACTIVIDAD:</w:t>
            </w:r>
          </w:p>
        </w:tc>
        <w:tc>
          <w:tcPr>
            <w:tcW w:w="8739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3A53B" w14:textId="77777777" w:rsidR="003A3A33" w:rsidRPr="00C410E8" w:rsidRDefault="003A3A33" w:rsidP="00277EBE">
            <w:pPr>
              <w:spacing w:before="60"/>
              <w:rPr>
                <w:rFonts w:cs="Calibri"/>
              </w:rPr>
            </w:pPr>
          </w:p>
        </w:tc>
      </w:tr>
      <w:tr w:rsidR="009D727B" w:rsidRPr="00C410E8" w14:paraId="6285AA4C" w14:textId="77777777" w:rsidTr="00C410E8">
        <w:tc>
          <w:tcPr>
            <w:tcW w:w="718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23B1B89" w14:textId="77777777" w:rsidR="00EA0877" w:rsidRPr="00C410E8" w:rsidRDefault="0093499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R.F.C.</w:t>
            </w:r>
            <w:r w:rsidR="003A3A33" w:rsidRPr="00C410E8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9C527B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14:paraId="5814E7E3" w14:textId="77777777" w:rsidR="00EA0877" w:rsidRPr="00C410E8" w:rsidRDefault="0093499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CURP</w:t>
            </w:r>
            <w:r w:rsidR="003A3A33" w:rsidRPr="00C410E8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4615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10D9F0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</w:tr>
      <w:tr w:rsidR="003A3A33" w:rsidRPr="00C410E8" w14:paraId="1441CD4C" w14:textId="77777777" w:rsidTr="00C410E8">
        <w:tc>
          <w:tcPr>
            <w:tcW w:w="1013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3CE304D8" w14:textId="77777777" w:rsidR="003A3A33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9301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3DA723" w14:textId="77777777" w:rsidR="003A3A33" w:rsidRPr="00C410E8" w:rsidRDefault="003A3A33" w:rsidP="00277EBE">
            <w:pPr>
              <w:spacing w:before="60"/>
              <w:rPr>
                <w:rFonts w:cs="Calibri"/>
              </w:rPr>
            </w:pPr>
          </w:p>
        </w:tc>
      </w:tr>
      <w:tr w:rsidR="00026745" w:rsidRPr="00C410E8" w14:paraId="0D4E21A1" w14:textId="77777777" w:rsidTr="00C410E8">
        <w:tc>
          <w:tcPr>
            <w:tcW w:w="250" w:type="dxa"/>
            <w:tcBorders>
              <w:left w:val="single" w:sz="18" w:space="0" w:color="auto"/>
            </w:tcBorders>
            <w:shd w:val="clear" w:color="auto" w:fill="auto"/>
          </w:tcPr>
          <w:p w14:paraId="3B6D9F85" w14:textId="77777777" w:rsidR="00026745" w:rsidRPr="00C410E8" w:rsidRDefault="00026745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0064" w:type="dxa"/>
            <w:gridSpan w:val="1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8D9305" w14:textId="77777777" w:rsidR="00026745" w:rsidRPr="00C410E8" w:rsidRDefault="00026745" w:rsidP="00277EBE">
            <w:pPr>
              <w:spacing w:before="60"/>
              <w:rPr>
                <w:rFonts w:cs="Calibri"/>
              </w:rPr>
            </w:pPr>
          </w:p>
        </w:tc>
      </w:tr>
      <w:tr w:rsidR="009D727B" w:rsidRPr="00C410E8" w14:paraId="07A1C6BE" w14:textId="77777777" w:rsidTr="00C410E8">
        <w:tc>
          <w:tcPr>
            <w:tcW w:w="1994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096CC5E1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FECHA DE CONSTITUCION: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14:paraId="2CEFF88B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0D1EC1FE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N° SUCURSALES:</w:t>
            </w:r>
          </w:p>
        </w:tc>
        <w:tc>
          <w:tcPr>
            <w:tcW w:w="419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4EA6A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</w:tr>
      <w:tr w:rsidR="00936415" w:rsidRPr="00C410E8" w14:paraId="62BEA64A" w14:textId="77777777" w:rsidTr="00D57038">
        <w:tc>
          <w:tcPr>
            <w:tcW w:w="1013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64521F98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37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92E961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49" w:type="dxa"/>
            <w:gridSpan w:val="2"/>
            <w:shd w:val="clear" w:color="auto" w:fill="auto"/>
          </w:tcPr>
          <w:p w14:paraId="480FFBF0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4615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410DE4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</w:tr>
      <w:tr w:rsidR="004420F0" w:rsidRPr="00C410E8" w14:paraId="73D39580" w14:textId="77777777" w:rsidTr="00D57038">
        <w:tc>
          <w:tcPr>
            <w:tcW w:w="56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FE4324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FAX:</w:t>
            </w:r>
          </w:p>
        </w:tc>
        <w:tc>
          <w:tcPr>
            <w:tcW w:w="41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62A940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auto"/>
          </w:tcPr>
          <w:p w14:paraId="1B03C8AE" w14:textId="77777777" w:rsidR="00EA0877" w:rsidRPr="00C410E8" w:rsidRDefault="003A3A33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789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6792C" w14:textId="77777777" w:rsidR="00EA0877" w:rsidRPr="00C410E8" w:rsidRDefault="00EA0877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0D88813F" w14:textId="77777777" w:rsidTr="000B2980">
        <w:tc>
          <w:tcPr>
            <w:tcW w:w="10314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1B4DE8" w14:textId="77777777" w:rsidR="001A7FD8" w:rsidRPr="00C410E8" w:rsidRDefault="001A7FD8" w:rsidP="00277EBE">
            <w:pPr>
              <w:spacing w:before="60"/>
              <w:rPr>
                <w:rFonts w:cs="Calibri"/>
                <w:sz w:val="6"/>
                <w:szCs w:val="6"/>
              </w:rPr>
            </w:pPr>
          </w:p>
        </w:tc>
      </w:tr>
    </w:tbl>
    <w:p w14:paraId="48D2F7B2" w14:textId="77777777" w:rsidR="002A7D4D" w:rsidRPr="00C410E8" w:rsidRDefault="002A7D4D">
      <w:pPr>
        <w:rPr>
          <w:rFonts w:cs="Calibri"/>
          <w:sz w:val="18"/>
          <w:szCs w:val="18"/>
        </w:rPr>
      </w:pPr>
    </w:p>
    <w:p w14:paraId="60754F23" w14:textId="77777777" w:rsidR="00240F0D" w:rsidRPr="00C410E8" w:rsidRDefault="003A3A33" w:rsidP="003A3A33">
      <w:pPr>
        <w:pStyle w:val="Prrafodelista"/>
        <w:numPr>
          <w:ilvl w:val="0"/>
          <w:numId w:val="3"/>
        </w:numPr>
        <w:rPr>
          <w:rFonts w:cs="Calibri"/>
        </w:rPr>
      </w:pPr>
      <w:r w:rsidRPr="00C410E8">
        <w:rPr>
          <w:rFonts w:cs="Calibri"/>
          <w:b/>
          <w:i/>
          <w:u w:val="single"/>
        </w:rPr>
        <w:t>REPRESENTANTE LEGAL (DATOS GENERALES)</w:t>
      </w:r>
    </w:p>
    <w:p w14:paraId="0F69EC00" w14:textId="77777777" w:rsidR="0043604E" w:rsidRPr="005654D5" w:rsidRDefault="0043604E" w:rsidP="0043604E">
      <w:pPr>
        <w:rPr>
          <w:rFonts w:cs="Calibri"/>
          <w:sz w:val="16"/>
          <w:szCs w:val="16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0"/>
        <w:gridCol w:w="415"/>
        <w:gridCol w:w="274"/>
        <w:gridCol w:w="102"/>
        <w:gridCol w:w="229"/>
        <w:gridCol w:w="141"/>
        <w:gridCol w:w="423"/>
        <w:gridCol w:w="2539"/>
        <w:gridCol w:w="388"/>
        <w:gridCol w:w="775"/>
        <w:gridCol w:w="112"/>
        <w:gridCol w:w="62"/>
        <w:gridCol w:w="503"/>
        <w:gridCol w:w="1682"/>
        <w:gridCol w:w="2409"/>
      </w:tblGrid>
      <w:tr w:rsidR="002F7659" w:rsidRPr="00C410E8" w14:paraId="4C62CD52" w14:textId="77777777" w:rsidTr="0045590A">
        <w:tc>
          <w:tcPr>
            <w:tcW w:w="790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8F8042" w14:textId="77777777" w:rsidR="002F7659" w:rsidRPr="00C410E8" w:rsidRDefault="002F7659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APELLIDO PATERNO         </w:t>
            </w:r>
            <w:r w:rsidRPr="00EA2A2A">
              <w:rPr>
                <w:rFonts w:cs="Calibri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cs="Calibri"/>
                <w:sz w:val="16"/>
                <w:szCs w:val="16"/>
              </w:rPr>
              <w:t xml:space="preserve">APELLIDO MATERNO                                                                 NOMBRE </w:t>
            </w:r>
            <w:r>
              <w:rPr>
                <w:rFonts w:cs="Calibri"/>
                <w:sz w:val="16"/>
                <w:szCs w:val="16"/>
              </w:rPr>
              <w:softHyphen/>
            </w:r>
            <w:r>
              <w:rPr>
                <w:rFonts w:cs="Calibri"/>
                <w:sz w:val="16"/>
                <w:szCs w:val="16"/>
              </w:rPr>
              <w:softHyphen/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85006" w14:textId="77777777" w:rsidR="002F7659" w:rsidRPr="00C410E8" w:rsidRDefault="002F7659" w:rsidP="0045590A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4002EC66" w14:textId="77777777" w:rsidTr="00C410E8">
        <w:tc>
          <w:tcPr>
            <w:tcW w:w="1844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056BA626" w14:textId="77777777" w:rsidR="0043604E" w:rsidRPr="00C410E8" w:rsidRDefault="0043604E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 PARTICULAR</w:t>
            </w:r>
          </w:p>
        </w:tc>
        <w:tc>
          <w:tcPr>
            <w:tcW w:w="8470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1ADBD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2A2B632D" w14:textId="77777777" w:rsidTr="00C410E8">
        <w:tc>
          <w:tcPr>
            <w:tcW w:w="260" w:type="dxa"/>
            <w:tcBorders>
              <w:left w:val="single" w:sz="18" w:space="0" w:color="auto"/>
            </w:tcBorders>
            <w:shd w:val="clear" w:color="auto" w:fill="auto"/>
          </w:tcPr>
          <w:p w14:paraId="4B33DC7F" w14:textId="77777777" w:rsidR="0043604E" w:rsidRPr="00C410E8" w:rsidRDefault="0043604E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54" w:type="dxa"/>
            <w:gridSpan w:val="14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9ECD01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2BEF1E01" w14:textId="77777777" w:rsidTr="00C410E8">
        <w:tc>
          <w:tcPr>
            <w:tcW w:w="1051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D887795" w14:textId="77777777" w:rsidR="0043604E" w:rsidRPr="00C410E8" w:rsidRDefault="0043604E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ACTIVIDAD</w:t>
            </w:r>
          </w:p>
        </w:tc>
        <w:tc>
          <w:tcPr>
            <w:tcW w:w="9263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607ED9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EC0018" w:rsidRPr="00C410E8" w14:paraId="1609F592" w14:textId="77777777" w:rsidTr="00C410E8">
        <w:tc>
          <w:tcPr>
            <w:tcW w:w="1421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F5ED7AB" w14:textId="77777777" w:rsidR="00EC0018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ESTADO CIVIL</w:t>
            </w:r>
          </w:p>
        </w:tc>
        <w:tc>
          <w:tcPr>
            <w:tcW w:w="29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483A7" w14:textId="77777777" w:rsidR="00EC0018" w:rsidRPr="00C410E8" w:rsidRDefault="00EC0018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84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ABB70EA" w14:textId="77777777" w:rsidR="00EC0018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REGIMEN CONYUGAL</w:t>
            </w:r>
          </w:p>
        </w:tc>
        <w:tc>
          <w:tcPr>
            <w:tcW w:w="4091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79347" w14:textId="77777777" w:rsidR="00EC0018" w:rsidRPr="00C410E8" w:rsidRDefault="00EC0018" w:rsidP="00277EBE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016F7F36" w14:textId="77777777" w:rsidTr="00C410E8">
        <w:tc>
          <w:tcPr>
            <w:tcW w:w="949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71E8F60" w14:textId="77777777" w:rsidR="0043604E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  <w:r w:rsidR="0043604E" w:rsidRPr="00C410E8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382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6F053C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14:paraId="60287A7A" w14:textId="77777777" w:rsidR="0043604E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CELULAR</w:t>
            </w:r>
          </w:p>
        </w:tc>
        <w:tc>
          <w:tcPr>
            <w:tcW w:w="4656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F968E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374F456D" w14:textId="77777777" w:rsidTr="00C410E8">
        <w:tc>
          <w:tcPr>
            <w:tcW w:w="67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D6FE1E2" w14:textId="77777777" w:rsidR="0043604E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R.F.C</w:t>
            </w:r>
            <w:r w:rsidR="0043604E" w:rsidRPr="00C410E8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409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95579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49" w:type="dxa"/>
            <w:gridSpan w:val="3"/>
            <w:shd w:val="clear" w:color="auto" w:fill="auto"/>
          </w:tcPr>
          <w:p w14:paraId="0A90D50B" w14:textId="77777777" w:rsidR="0043604E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CURP</w:t>
            </w:r>
          </w:p>
        </w:tc>
        <w:tc>
          <w:tcPr>
            <w:tcW w:w="4594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49CD20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43604E" w:rsidRPr="00C410E8" w14:paraId="0AC21FAD" w14:textId="77777777" w:rsidTr="00C410E8">
        <w:tc>
          <w:tcPr>
            <w:tcW w:w="1280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772749BA" w14:textId="77777777" w:rsidR="0043604E" w:rsidRPr="00C410E8" w:rsidRDefault="00EC0018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NACIONALIDAD</w:t>
            </w:r>
          </w:p>
        </w:tc>
        <w:tc>
          <w:tcPr>
            <w:tcW w:w="349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9444A53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auto"/>
          </w:tcPr>
          <w:p w14:paraId="0BE41F68" w14:textId="77777777" w:rsidR="0043604E" w:rsidRPr="00C410E8" w:rsidRDefault="0043604E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768" w:type="dxa"/>
            <w:gridSpan w:val="5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99596AC" w14:textId="77777777" w:rsidR="0043604E" w:rsidRPr="00C410E8" w:rsidRDefault="0043604E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18821514" w14:textId="77777777" w:rsidTr="000B2980">
        <w:tc>
          <w:tcPr>
            <w:tcW w:w="10314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45E57F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516F4EDF" w14:textId="77777777" w:rsidR="0043604E" w:rsidRPr="00C410E8" w:rsidRDefault="0043604E" w:rsidP="0043604E">
      <w:pPr>
        <w:rPr>
          <w:rFonts w:cs="Calibri"/>
          <w:sz w:val="18"/>
          <w:szCs w:val="18"/>
        </w:rPr>
      </w:pPr>
    </w:p>
    <w:p w14:paraId="36319A1A" w14:textId="77777777" w:rsidR="0043604E" w:rsidRPr="00C410E8" w:rsidRDefault="00EC0018" w:rsidP="00EC0018">
      <w:pPr>
        <w:pStyle w:val="Prrafodelista"/>
        <w:numPr>
          <w:ilvl w:val="0"/>
          <w:numId w:val="3"/>
        </w:numPr>
        <w:rPr>
          <w:rFonts w:cs="Calibri"/>
          <w:b/>
          <w:i/>
          <w:u w:val="single"/>
        </w:rPr>
      </w:pPr>
      <w:r w:rsidRPr="00C410E8">
        <w:rPr>
          <w:rFonts w:cs="Calibri"/>
          <w:b/>
          <w:i/>
          <w:u w:val="single"/>
        </w:rPr>
        <w:t>PROVEEDORES PRINCIPALES</w:t>
      </w:r>
    </w:p>
    <w:p w14:paraId="27F1B02A" w14:textId="77777777" w:rsidR="00D06E8D" w:rsidRPr="005654D5" w:rsidRDefault="00D06E8D">
      <w:pPr>
        <w:rPr>
          <w:rFonts w:cs="Calibri"/>
          <w:sz w:val="16"/>
          <w:szCs w:val="16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0"/>
        <w:gridCol w:w="225"/>
        <w:gridCol w:w="200"/>
        <w:gridCol w:w="92"/>
        <w:gridCol w:w="7"/>
        <w:gridCol w:w="185"/>
        <w:gridCol w:w="290"/>
        <w:gridCol w:w="135"/>
        <w:gridCol w:w="345"/>
        <w:gridCol w:w="3128"/>
        <w:gridCol w:w="54"/>
        <w:gridCol w:w="236"/>
        <w:gridCol w:w="599"/>
        <w:gridCol w:w="18"/>
        <w:gridCol w:w="93"/>
        <w:gridCol w:w="63"/>
        <w:gridCol w:w="134"/>
        <w:gridCol w:w="103"/>
        <w:gridCol w:w="4157"/>
      </w:tblGrid>
      <w:tr w:rsidR="00DD1A89" w:rsidRPr="00C410E8" w14:paraId="4A190722" w14:textId="77777777" w:rsidTr="001A7FD8">
        <w:tc>
          <w:tcPr>
            <w:tcW w:w="1249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DFFF121" w14:textId="77777777" w:rsidR="00DD1A89" w:rsidRPr="00C410E8" w:rsidRDefault="00DD1A89" w:rsidP="005654D5">
            <w:pPr>
              <w:pStyle w:val="Prrafodelista"/>
              <w:numPr>
                <w:ilvl w:val="0"/>
                <w:numId w:val="4"/>
              </w:num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EMPRESA:</w:t>
            </w:r>
          </w:p>
        </w:tc>
        <w:tc>
          <w:tcPr>
            <w:tcW w:w="906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26FD4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DD1A89" w:rsidRPr="00C410E8" w14:paraId="09C70677" w14:textId="77777777" w:rsidTr="001A7FD8">
        <w:tc>
          <w:tcPr>
            <w:tcW w:w="1249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3D338B81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9065" w:type="dxa"/>
            <w:gridSpan w:val="1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7B99C5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DD1A89" w:rsidRPr="00C410E8" w14:paraId="6290C27F" w14:textId="77777777" w:rsidTr="001A7FD8">
        <w:tc>
          <w:tcPr>
            <w:tcW w:w="1249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334FCC49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9065" w:type="dxa"/>
            <w:gridSpan w:val="1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5CEA2F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DD1A89" w:rsidRPr="00C410E8" w14:paraId="7F664B9F" w14:textId="77777777" w:rsidTr="00277EBE">
        <w:tc>
          <w:tcPr>
            <w:tcW w:w="475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6826F88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</w:p>
        </w:tc>
        <w:tc>
          <w:tcPr>
            <w:tcW w:w="9839" w:type="dxa"/>
            <w:gridSpan w:val="17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FD95BD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DD1A89" w:rsidRPr="00C410E8" w14:paraId="0E4B7C0D" w14:textId="77777777" w:rsidTr="001A7FD8">
        <w:tc>
          <w:tcPr>
            <w:tcW w:w="1249" w:type="dxa"/>
            <w:gridSpan w:val="7"/>
            <w:tcBorders>
              <w:left w:val="single" w:sz="18" w:space="0" w:color="auto"/>
            </w:tcBorders>
            <w:shd w:val="clear" w:color="auto" w:fill="auto"/>
          </w:tcPr>
          <w:p w14:paraId="12701C68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366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FE8F2E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  <w:tc>
          <w:tcPr>
            <w:tcW w:w="946" w:type="dxa"/>
            <w:gridSpan w:val="4"/>
            <w:shd w:val="clear" w:color="auto" w:fill="auto"/>
          </w:tcPr>
          <w:p w14:paraId="4DC7C9E7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457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9975DE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DD1A89" w:rsidRPr="00C410E8" w14:paraId="033C0519" w14:textId="77777777" w:rsidTr="001D197A">
        <w:trPr>
          <w:trHeight w:val="199"/>
        </w:trPr>
        <w:tc>
          <w:tcPr>
            <w:tcW w:w="767" w:type="dxa"/>
            <w:gridSpan w:val="4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00E2AD42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</w:p>
        </w:tc>
        <w:tc>
          <w:tcPr>
            <w:tcW w:w="4144" w:type="dxa"/>
            <w:gridSpan w:val="7"/>
            <w:tcBorders>
              <w:bottom w:val="nil"/>
            </w:tcBorders>
            <w:shd w:val="clear" w:color="auto" w:fill="auto"/>
          </w:tcPr>
          <w:p w14:paraId="131D68BD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  <w:tc>
          <w:tcPr>
            <w:tcW w:w="835" w:type="dxa"/>
            <w:gridSpan w:val="2"/>
            <w:tcBorders>
              <w:bottom w:val="nil"/>
            </w:tcBorders>
            <w:shd w:val="clear" w:color="auto" w:fill="auto"/>
          </w:tcPr>
          <w:p w14:paraId="6A47D122" w14:textId="77777777" w:rsidR="00DD1A89" w:rsidRPr="00C410E8" w:rsidRDefault="00DD1A89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568" w:type="dxa"/>
            <w:gridSpan w:val="6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602EECB7" w14:textId="77777777" w:rsidR="00DD1A89" w:rsidRPr="00C410E8" w:rsidRDefault="00DD1A89" w:rsidP="005654D5">
            <w:pPr>
              <w:spacing w:before="40"/>
              <w:rPr>
                <w:rFonts w:cs="Calibri"/>
              </w:rPr>
            </w:pPr>
          </w:p>
        </w:tc>
      </w:tr>
      <w:tr w:rsidR="001A7FD8" w:rsidRPr="00C410E8" w14:paraId="73043736" w14:textId="77777777" w:rsidTr="00D06E8D">
        <w:tc>
          <w:tcPr>
            <w:tcW w:w="1031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9C30AD" w14:textId="77777777" w:rsidR="001A7FD8" w:rsidRPr="00C410E8" w:rsidRDefault="001A7FD8" w:rsidP="005654D5">
            <w:pPr>
              <w:spacing w:before="40"/>
              <w:rPr>
                <w:rFonts w:cs="Calibri"/>
                <w:sz w:val="8"/>
                <w:szCs w:val="8"/>
              </w:rPr>
            </w:pPr>
          </w:p>
        </w:tc>
      </w:tr>
      <w:tr w:rsidR="006B07FF" w:rsidRPr="00C410E8" w14:paraId="0892FAE5" w14:textId="77777777" w:rsidTr="00FA4577">
        <w:tc>
          <w:tcPr>
            <w:tcW w:w="1384" w:type="dxa"/>
            <w:gridSpan w:val="8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3C705B6" w14:textId="77777777" w:rsidR="006B07FF" w:rsidRPr="00C410E8" w:rsidRDefault="006B07FF" w:rsidP="005654D5">
            <w:pPr>
              <w:pStyle w:val="Prrafodelista"/>
              <w:numPr>
                <w:ilvl w:val="0"/>
                <w:numId w:val="4"/>
              </w:num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EMPRESA: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2CA99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6B07FF" w:rsidRPr="00C410E8" w14:paraId="2D4EDCCB" w14:textId="77777777" w:rsidTr="00FA4577">
        <w:tc>
          <w:tcPr>
            <w:tcW w:w="1384" w:type="dxa"/>
            <w:gridSpan w:val="8"/>
            <w:tcBorders>
              <w:top w:val="nil"/>
              <w:left w:val="single" w:sz="18" w:space="0" w:color="auto"/>
            </w:tcBorders>
            <w:shd w:val="clear" w:color="auto" w:fill="auto"/>
          </w:tcPr>
          <w:p w14:paraId="09AFD639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8930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B9F092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6B07FF" w:rsidRPr="00C410E8" w14:paraId="179FB3E1" w14:textId="77777777" w:rsidTr="00FA4577">
        <w:tc>
          <w:tcPr>
            <w:tcW w:w="1384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14:paraId="457923B9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8930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5C5117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6B07FF" w:rsidRPr="00C410E8" w14:paraId="2706AB2F" w14:textId="77777777" w:rsidTr="00C410E8">
        <w:tc>
          <w:tcPr>
            <w:tcW w:w="774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64C46E04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</w:p>
        </w:tc>
        <w:tc>
          <w:tcPr>
            <w:tcW w:w="9540" w:type="dxa"/>
            <w:gridSpan w:val="14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D80E5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6B07FF" w:rsidRPr="00C410E8" w14:paraId="3C5EB139" w14:textId="77777777" w:rsidTr="00C410E8">
        <w:tc>
          <w:tcPr>
            <w:tcW w:w="1729" w:type="dxa"/>
            <w:gridSpan w:val="9"/>
            <w:tcBorders>
              <w:left w:val="single" w:sz="18" w:space="0" w:color="auto"/>
            </w:tcBorders>
            <w:shd w:val="clear" w:color="auto" w:fill="auto"/>
          </w:tcPr>
          <w:p w14:paraId="45E1E352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34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DA91F1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  <w:tc>
          <w:tcPr>
            <w:tcW w:w="1010" w:type="dxa"/>
            <w:gridSpan w:val="6"/>
            <w:shd w:val="clear" w:color="auto" w:fill="auto"/>
          </w:tcPr>
          <w:p w14:paraId="2D1D732A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15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D7D6F7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6B07FF" w:rsidRPr="00C410E8" w14:paraId="45E19B00" w14:textId="77777777" w:rsidTr="005654D5">
        <w:tc>
          <w:tcPr>
            <w:tcW w:w="675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17C1BC57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</w:p>
        </w:tc>
        <w:tc>
          <w:tcPr>
            <w:tcW w:w="4472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E6306E8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  <w:tc>
          <w:tcPr>
            <w:tcW w:w="773" w:type="dxa"/>
            <w:gridSpan w:val="4"/>
            <w:tcBorders>
              <w:bottom w:val="nil"/>
            </w:tcBorders>
            <w:shd w:val="clear" w:color="auto" w:fill="auto"/>
          </w:tcPr>
          <w:p w14:paraId="380CE00D" w14:textId="77777777" w:rsidR="006B07FF" w:rsidRPr="00C410E8" w:rsidRDefault="006B07FF" w:rsidP="005654D5">
            <w:pPr>
              <w:spacing w:before="4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FC309B" w14:textId="77777777" w:rsidR="006B07FF" w:rsidRPr="00C410E8" w:rsidRDefault="006B07FF" w:rsidP="005654D5">
            <w:pPr>
              <w:spacing w:before="40"/>
              <w:rPr>
                <w:rFonts w:cs="Calibri"/>
              </w:rPr>
            </w:pPr>
          </w:p>
        </w:tc>
      </w:tr>
      <w:tr w:rsidR="001A7FD8" w:rsidRPr="00C410E8" w14:paraId="6AB3855C" w14:textId="77777777" w:rsidTr="000B2980">
        <w:tc>
          <w:tcPr>
            <w:tcW w:w="10314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043007" w14:textId="77777777" w:rsidR="001A7FD8" w:rsidRPr="00C410E8" w:rsidRDefault="001A7FD8" w:rsidP="005654D5">
            <w:pPr>
              <w:spacing w:before="40"/>
              <w:rPr>
                <w:rFonts w:cs="Calibri"/>
                <w:sz w:val="8"/>
                <w:szCs w:val="8"/>
              </w:rPr>
            </w:pPr>
          </w:p>
        </w:tc>
      </w:tr>
      <w:tr w:rsidR="00225749" w:rsidRPr="00C410E8" w14:paraId="4265BE6E" w14:textId="77777777" w:rsidTr="005654D5">
        <w:tc>
          <w:tcPr>
            <w:tcW w:w="124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04100E57" w14:textId="77777777" w:rsidR="00225749" w:rsidRPr="00C410E8" w:rsidRDefault="00225749" w:rsidP="00277EBE">
            <w:pPr>
              <w:pStyle w:val="Prrafodelista"/>
              <w:numPr>
                <w:ilvl w:val="0"/>
                <w:numId w:val="4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lastRenderedPageBreak/>
              <w:t>EMPRESA:</w:t>
            </w:r>
          </w:p>
        </w:tc>
        <w:tc>
          <w:tcPr>
            <w:tcW w:w="9065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02D301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3955A85D" w14:textId="77777777" w:rsidTr="006D3A2D">
        <w:tc>
          <w:tcPr>
            <w:tcW w:w="1249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4475F8C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2952AD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61258F1C" w14:textId="77777777" w:rsidTr="006D3A2D">
        <w:tc>
          <w:tcPr>
            <w:tcW w:w="1249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628D8BF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0FCC84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23CA5A65" w14:textId="77777777" w:rsidTr="006D3A2D">
        <w:tc>
          <w:tcPr>
            <w:tcW w:w="25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8F016FC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64" w:type="dxa"/>
            <w:gridSpan w:val="18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EBE61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6D3A2D" w:rsidRPr="00C410E8" w14:paraId="3636B2DC" w14:textId="77777777" w:rsidTr="006D3A2D">
        <w:tc>
          <w:tcPr>
            <w:tcW w:w="959" w:type="dxa"/>
            <w:gridSpan w:val="6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4FA8F4A" w14:textId="77777777" w:rsidR="006D3A2D" w:rsidRPr="00C410E8" w:rsidRDefault="006D3A2D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38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57BF02" w14:textId="77777777" w:rsidR="006D3A2D" w:rsidRPr="00C410E8" w:rsidRDefault="006D3A2D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0478140" w14:textId="77777777" w:rsidR="006D3A2D" w:rsidRPr="00C410E8" w:rsidRDefault="006D3A2D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5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63FB4" w14:textId="77777777" w:rsidR="006D3A2D" w:rsidRPr="00C410E8" w:rsidRDefault="006D3A2D" w:rsidP="00277EBE">
            <w:pPr>
              <w:spacing w:before="60"/>
              <w:rPr>
                <w:rFonts w:cs="Calibri"/>
              </w:rPr>
            </w:pPr>
          </w:p>
        </w:tc>
      </w:tr>
      <w:tr w:rsidR="006B07FF" w:rsidRPr="00C410E8" w14:paraId="58F63AD6" w14:textId="77777777" w:rsidTr="00364CB0">
        <w:tc>
          <w:tcPr>
            <w:tcW w:w="959" w:type="dxa"/>
            <w:gridSpan w:val="6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B786CEC" w14:textId="77777777" w:rsidR="006B07FF" w:rsidRPr="00C410E8" w:rsidRDefault="006B07FF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7931F" w14:textId="77777777" w:rsidR="006B07FF" w:rsidRPr="00C410E8" w:rsidRDefault="006B07FF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07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5D3C9A2" w14:textId="77777777" w:rsidR="006B07FF" w:rsidRPr="00C410E8" w:rsidRDefault="006B07FF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AF643" w14:textId="77777777" w:rsidR="006B07FF" w:rsidRPr="00C410E8" w:rsidRDefault="006B07FF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0D67EFB6" w14:textId="77777777" w:rsidTr="000B2980">
        <w:tc>
          <w:tcPr>
            <w:tcW w:w="10314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BFD0E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793145F5" w14:textId="77777777" w:rsidR="005654D5" w:rsidRPr="00C410E8" w:rsidRDefault="005654D5">
      <w:pPr>
        <w:rPr>
          <w:rFonts w:cs="Calibri"/>
        </w:rPr>
      </w:pPr>
    </w:p>
    <w:p w14:paraId="7255CEA6" w14:textId="77777777" w:rsidR="00225749" w:rsidRPr="00C410E8" w:rsidRDefault="00094D1C" w:rsidP="00225749">
      <w:pPr>
        <w:pStyle w:val="Prrafodelista"/>
        <w:numPr>
          <w:ilvl w:val="0"/>
          <w:numId w:val="3"/>
        </w:numPr>
        <w:rPr>
          <w:rFonts w:cs="Calibri"/>
          <w:b/>
          <w:i/>
          <w:u w:val="single"/>
        </w:rPr>
      </w:pPr>
      <w:r w:rsidRPr="00C410E8">
        <w:rPr>
          <w:rFonts w:cs="Calibri"/>
          <w:b/>
          <w:i/>
          <w:u w:val="single"/>
        </w:rPr>
        <w:t>CLIENTES</w:t>
      </w:r>
      <w:r w:rsidR="00225749" w:rsidRPr="00C410E8">
        <w:rPr>
          <w:rFonts w:cs="Calibri"/>
          <w:b/>
          <w:i/>
          <w:u w:val="single"/>
        </w:rPr>
        <w:t xml:space="preserve"> PRINCIPALES</w:t>
      </w:r>
    </w:p>
    <w:p w14:paraId="60E59FE1" w14:textId="77777777" w:rsidR="00225749" w:rsidRPr="00C410E8" w:rsidRDefault="00225749">
      <w:pPr>
        <w:rPr>
          <w:rFonts w:cs="Calibri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0"/>
        <w:gridCol w:w="226"/>
        <w:gridCol w:w="199"/>
        <w:gridCol w:w="93"/>
        <w:gridCol w:w="6"/>
        <w:gridCol w:w="185"/>
        <w:gridCol w:w="142"/>
        <w:gridCol w:w="148"/>
        <w:gridCol w:w="426"/>
        <w:gridCol w:w="2809"/>
        <w:gridCol w:w="236"/>
        <w:gridCol w:w="595"/>
        <w:gridCol w:w="222"/>
        <w:gridCol w:w="68"/>
        <w:gridCol w:w="141"/>
        <w:gridCol w:w="110"/>
        <w:gridCol w:w="4458"/>
      </w:tblGrid>
      <w:tr w:rsidR="00225749" w:rsidRPr="00C410E8" w14:paraId="40A528CB" w14:textId="77777777" w:rsidTr="00C410E8">
        <w:tc>
          <w:tcPr>
            <w:tcW w:w="1249" w:type="dxa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4335207" w14:textId="77777777" w:rsidR="00225749" w:rsidRPr="00C410E8" w:rsidRDefault="00225749" w:rsidP="00277EBE">
            <w:pPr>
              <w:pStyle w:val="Prrafodelista"/>
              <w:numPr>
                <w:ilvl w:val="0"/>
                <w:numId w:val="5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EMPRESA:</w:t>
            </w:r>
          </w:p>
        </w:tc>
        <w:tc>
          <w:tcPr>
            <w:tcW w:w="9065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EC7D6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46010F34" w14:textId="77777777" w:rsidTr="00C410E8">
        <w:tc>
          <w:tcPr>
            <w:tcW w:w="1249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14:paraId="1B1ADB99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9065" w:type="dxa"/>
            <w:gridSpan w:val="9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674CFA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58CD5060" w14:textId="77777777" w:rsidTr="00C410E8">
        <w:tc>
          <w:tcPr>
            <w:tcW w:w="1249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14:paraId="31B10573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9065" w:type="dxa"/>
            <w:gridSpan w:val="9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2AD229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74A4E5D8" w14:textId="77777777" w:rsidTr="00C410E8">
        <w:tc>
          <w:tcPr>
            <w:tcW w:w="47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79158DA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9838" w:type="dxa"/>
            <w:gridSpan w:val="15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A8533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0226F094" w14:textId="77777777" w:rsidTr="00C410E8">
        <w:tc>
          <w:tcPr>
            <w:tcW w:w="1249" w:type="dxa"/>
            <w:gridSpan w:val="8"/>
            <w:tcBorders>
              <w:left w:val="single" w:sz="18" w:space="0" w:color="auto"/>
            </w:tcBorders>
            <w:shd w:val="clear" w:color="auto" w:fill="auto"/>
          </w:tcPr>
          <w:p w14:paraId="75127418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366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FCBAD2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46" w:type="dxa"/>
            <w:gridSpan w:val="3"/>
            <w:shd w:val="clear" w:color="auto" w:fill="auto"/>
          </w:tcPr>
          <w:p w14:paraId="7D97FF19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457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22691A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3D94C1D4" w14:textId="77777777" w:rsidTr="00C410E8">
        <w:tc>
          <w:tcPr>
            <w:tcW w:w="768" w:type="dxa"/>
            <w:gridSpan w:val="4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2AE800FC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4143" w:type="dxa"/>
            <w:gridSpan w:val="6"/>
            <w:tcBorders>
              <w:bottom w:val="nil"/>
            </w:tcBorders>
            <w:shd w:val="clear" w:color="auto" w:fill="auto"/>
          </w:tcPr>
          <w:p w14:paraId="217A8543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836" w:type="dxa"/>
            <w:gridSpan w:val="2"/>
            <w:tcBorders>
              <w:bottom w:val="nil"/>
            </w:tcBorders>
            <w:shd w:val="clear" w:color="auto" w:fill="auto"/>
          </w:tcPr>
          <w:p w14:paraId="74573148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  <w:r w:rsidR="00F1407B">
              <w:rPr>
                <w:rFonts w:cs="Calibri"/>
                <w:sz w:val="16"/>
                <w:szCs w:val="16"/>
              </w:rPr>
              <w:t xml:space="preserve">         </w:t>
            </w:r>
          </w:p>
        </w:tc>
        <w:tc>
          <w:tcPr>
            <w:tcW w:w="4567" w:type="dxa"/>
            <w:gridSpan w:val="5"/>
            <w:tcBorders>
              <w:bottom w:val="nil"/>
              <w:right w:val="single" w:sz="18" w:space="0" w:color="auto"/>
            </w:tcBorders>
            <w:shd w:val="clear" w:color="auto" w:fill="auto"/>
          </w:tcPr>
          <w:p w14:paraId="500A7E1B" w14:textId="77777777" w:rsidR="00225749" w:rsidRPr="00C410E8" w:rsidRDefault="00F1407B" w:rsidP="00277EBE">
            <w:pPr>
              <w:spacing w:before="60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</w:t>
            </w:r>
          </w:p>
        </w:tc>
      </w:tr>
      <w:tr w:rsidR="001A7FD8" w:rsidRPr="00C410E8" w14:paraId="428D4FD9" w14:textId="77777777" w:rsidTr="000B2980">
        <w:tc>
          <w:tcPr>
            <w:tcW w:w="10314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EDCAAB3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225749" w:rsidRPr="00C410E8" w14:paraId="151E21FE" w14:textId="77777777" w:rsidTr="00C410E8">
        <w:tc>
          <w:tcPr>
            <w:tcW w:w="1729" w:type="dxa"/>
            <w:gridSpan w:val="9"/>
            <w:tcBorders>
              <w:top w:val="nil"/>
              <w:left w:val="single" w:sz="18" w:space="0" w:color="auto"/>
            </w:tcBorders>
            <w:shd w:val="clear" w:color="auto" w:fill="auto"/>
          </w:tcPr>
          <w:p w14:paraId="423D01DD" w14:textId="77777777" w:rsidR="00225749" w:rsidRPr="00C410E8" w:rsidRDefault="00225749" w:rsidP="00277EBE">
            <w:pPr>
              <w:pStyle w:val="Prrafodelista"/>
              <w:numPr>
                <w:ilvl w:val="0"/>
                <w:numId w:val="5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EMPRESA:</w:t>
            </w:r>
          </w:p>
        </w:tc>
        <w:tc>
          <w:tcPr>
            <w:tcW w:w="8585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7D4072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0B7E7BFC" w14:textId="77777777" w:rsidTr="00C410E8">
        <w:tc>
          <w:tcPr>
            <w:tcW w:w="1729" w:type="dxa"/>
            <w:gridSpan w:val="9"/>
            <w:tcBorders>
              <w:left w:val="single" w:sz="18" w:space="0" w:color="auto"/>
            </w:tcBorders>
            <w:shd w:val="clear" w:color="auto" w:fill="auto"/>
          </w:tcPr>
          <w:p w14:paraId="400AD92D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8585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A6D42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6FDD0424" w14:textId="77777777" w:rsidTr="00C410E8">
        <w:tc>
          <w:tcPr>
            <w:tcW w:w="1729" w:type="dxa"/>
            <w:gridSpan w:val="9"/>
            <w:tcBorders>
              <w:left w:val="single" w:sz="18" w:space="0" w:color="auto"/>
            </w:tcBorders>
            <w:shd w:val="clear" w:color="auto" w:fill="auto"/>
          </w:tcPr>
          <w:p w14:paraId="0E672188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8585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7E0D9D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58E2E22C" w14:textId="77777777" w:rsidTr="00C410E8">
        <w:tc>
          <w:tcPr>
            <w:tcW w:w="774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CF4DD8E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9540" w:type="dxa"/>
            <w:gridSpan w:val="1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E44975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5B90B8ED" w14:textId="77777777" w:rsidTr="00277EBE">
        <w:tc>
          <w:tcPr>
            <w:tcW w:w="959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130B9591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41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759E83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010" w:type="dxa"/>
            <w:gridSpan w:val="5"/>
            <w:shd w:val="clear" w:color="auto" w:fill="auto"/>
          </w:tcPr>
          <w:p w14:paraId="414EE254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15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D8916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66B5B881" w14:textId="77777777" w:rsidTr="005654D5">
        <w:tc>
          <w:tcPr>
            <w:tcW w:w="675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5A13552E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FAX:</w:t>
            </w:r>
          </w:p>
        </w:tc>
        <w:tc>
          <w:tcPr>
            <w:tcW w:w="447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2B7B3EE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773" w:type="dxa"/>
            <w:gridSpan w:val="3"/>
            <w:tcBorders>
              <w:bottom w:val="nil"/>
            </w:tcBorders>
            <w:shd w:val="clear" w:color="auto" w:fill="auto"/>
          </w:tcPr>
          <w:p w14:paraId="4C7E92B8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  <w:r w:rsidR="00F1407B">
              <w:rPr>
                <w:rFonts w:cs="Calibri"/>
                <w:sz w:val="16"/>
                <w:szCs w:val="16"/>
              </w:rPr>
              <w:t xml:space="preserve">          </w:t>
            </w:r>
          </w:p>
        </w:tc>
        <w:tc>
          <w:tcPr>
            <w:tcW w:w="4394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ECF6DD8" w14:textId="77777777" w:rsidR="00225749" w:rsidRPr="00C410E8" w:rsidRDefault="00F1407B" w:rsidP="00277EBE">
            <w:pPr>
              <w:spacing w:before="60"/>
              <w:rPr>
                <w:rFonts w:cs="Calibri"/>
              </w:rPr>
            </w:pPr>
            <w:r>
              <w:rPr>
                <w:rFonts w:cs="Calibri"/>
              </w:rPr>
              <w:t>_________________________________________</w:t>
            </w:r>
          </w:p>
        </w:tc>
      </w:tr>
      <w:tr w:rsidR="001A7FD8" w:rsidRPr="00C410E8" w14:paraId="57B15707" w14:textId="77777777" w:rsidTr="000B2980">
        <w:tc>
          <w:tcPr>
            <w:tcW w:w="10314" w:type="dxa"/>
            <w:gridSpan w:val="1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474202D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  <w:p w14:paraId="56034D17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225749" w:rsidRPr="00C410E8" w14:paraId="7BDB35D5" w14:textId="77777777" w:rsidTr="005654D5">
        <w:tc>
          <w:tcPr>
            <w:tcW w:w="1249" w:type="dxa"/>
            <w:gridSpan w:val="8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964820E" w14:textId="77777777" w:rsidR="00225749" w:rsidRPr="00C410E8" w:rsidRDefault="00225749" w:rsidP="00277EBE">
            <w:pPr>
              <w:pStyle w:val="Prrafodelista"/>
              <w:numPr>
                <w:ilvl w:val="0"/>
                <w:numId w:val="5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EMPRESA:</w:t>
            </w:r>
          </w:p>
        </w:tc>
        <w:tc>
          <w:tcPr>
            <w:tcW w:w="9065" w:type="dxa"/>
            <w:gridSpan w:val="9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DE3D1C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7CA2EEC2" w14:textId="77777777" w:rsidTr="00C410E8">
        <w:tc>
          <w:tcPr>
            <w:tcW w:w="1249" w:type="dxa"/>
            <w:gridSpan w:val="8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3AD2457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CONTACTO: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7F01A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1E649E7B" w14:textId="77777777" w:rsidTr="00C67C22">
        <w:tc>
          <w:tcPr>
            <w:tcW w:w="1101" w:type="dxa"/>
            <w:gridSpan w:val="7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1AE761A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DOMICILIO: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F56D07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3CB12072" w14:textId="77777777" w:rsidTr="00C67C22">
        <w:tc>
          <w:tcPr>
            <w:tcW w:w="25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5208EC2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64" w:type="dxa"/>
            <w:gridSpan w:val="16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15330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00C9DAE6" w14:textId="77777777" w:rsidTr="00C410E8">
        <w:tc>
          <w:tcPr>
            <w:tcW w:w="959" w:type="dxa"/>
            <w:gridSpan w:val="6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2367E3E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TELEFONO:</w:t>
            </w:r>
          </w:p>
        </w:tc>
        <w:tc>
          <w:tcPr>
            <w:tcW w:w="418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95FFA5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87D1ECE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1391B6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225749" w:rsidRPr="00C410E8" w14:paraId="509A85B1" w14:textId="77777777" w:rsidTr="00C410E8">
        <w:tc>
          <w:tcPr>
            <w:tcW w:w="959" w:type="dxa"/>
            <w:gridSpan w:val="6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ADF4C9F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4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B49E7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9EF590" w14:textId="77777777" w:rsidR="00225749" w:rsidRPr="00C410E8" w:rsidRDefault="00225749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E-MAIL: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3F7C90" w14:textId="77777777" w:rsidR="00225749" w:rsidRPr="00C410E8" w:rsidRDefault="00225749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67C1F3A8" w14:textId="77777777" w:rsidTr="000B2980">
        <w:tc>
          <w:tcPr>
            <w:tcW w:w="10314" w:type="dxa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07A7EC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16AD5597" w14:textId="77777777" w:rsidR="0005353A" w:rsidRPr="00C410E8" w:rsidRDefault="0005353A">
      <w:pPr>
        <w:rPr>
          <w:rFonts w:cs="Calibri"/>
        </w:rPr>
      </w:pPr>
    </w:p>
    <w:p w14:paraId="12B9485E" w14:textId="77777777" w:rsidR="00094D1C" w:rsidRPr="00C410E8" w:rsidRDefault="00094D1C" w:rsidP="00094D1C">
      <w:pPr>
        <w:pStyle w:val="Prrafodelista"/>
        <w:numPr>
          <w:ilvl w:val="0"/>
          <w:numId w:val="3"/>
        </w:numPr>
        <w:rPr>
          <w:rFonts w:cs="Calibri"/>
          <w:b/>
          <w:i/>
          <w:u w:val="single"/>
        </w:rPr>
      </w:pPr>
      <w:r w:rsidRPr="00C410E8">
        <w:rPr>
          <w:rFonts w:cs="Calibri"/>
          <w:b/>
          <w:i/>
          <w:u w:val="single"/>
        </w:rPr>
        <w:t>CUENTAS DE CHEQUES E INVERSIONES</w:t>
      </w:r>
    </w:p>
    <w:p w14:paraId="6919EEB3" w14:textId="77777777" w:rsidR="00225749" w:rsidRPr="00C410E8" w:rsidRDefault="00225749">
      <w:pPr>
        <w:rPr>
          <w:rFonts w:cs="Calibri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855"/>
        <w:gridCol w:w="126"/>
        <w:gridCol w:w="265"/>
        <w:gridCol w:w="3251"/>
        <w:gridCol w:w="63"/>
        <w:gridCol w:w="977"/>
        <w:gridCol w:w="122"/>
        <w:gridCol w:w="3980"/>
      </w:tblGrid>
      <w:tr w:rsidR="00094D1C" w:rsidRPr="00C410E8" w14:paraId="4EB3BBD1" w14:textId="77777777" w:rsidTr="00C410E8"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22E73DD8" w14:textId="77777777" w:rsidR="00094D1C" w:rsidRPr="00C410E8" w:rsidRDefault="00094D1C" w:rsidP="00277EBE">
            <w:pPr>
              <w:pStyle w:val="Prrafodelista"/>
              <w:numPr>
                <w:ilvl w:val="0"/>
                <w:numId w:val="6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INSTITUCION:</w:t>
            </w:r>
          </w:p>
        </w:tc>
        <w:tc>
          <w:tcPr>
            <w:tcW w:w="8784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C41C4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</w:tr>
      <w:tr w:rsidR="00094D1C" w:rsidRPr="00C410E8" w14:paraId="15B3B7F0" w14:textId="77777777" w:rsidTr="00C410E8">
        <w:tc>
          <w:tcPr>
            <w:tcW w:w="67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03922EE" w14:textId="77777777" w:rsidR="00094D1C" w:rsidRPr="00C410E8" w:rsidRDefault="00094D1C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PLAZA: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DF4C8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A45AD9" w14:textId="77777777" w:rsidR="00094D1C" w:rsidRPr="00C410E8" w:rsidRDefault="00094D1C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SUCURSAL: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3E0787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33E9B612" w14:textId="77777777" w:rsidTr="00C410E8">
        <w:tc>
          <w:tcPr>
            <w:tcW w:w="1656" w:type="dxa"/>
            <w:gridSpan w:val="3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AA42943" w14:textId="77777777" w:rsidR="00094D1C" w:rsidRPr="00C410E8" w:rsidRDefault="00094D1C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TIPO DE CUENTA</w:t>
            </w:r>
          </w:p>
        </w:tc>
        <w:tc>
          <w:tcPr>
            <w:tcW w:w="35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CFB638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8E7C1B" w14:textId="77777777" w:rsidR="00094D1C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N° CUENTA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3BD1BB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62BABFA8" w14:textId="77777777" w:rsidTr="00C410E8">
        <w:tc>
          <w:tcPr>
            <w:tcW w:w="1921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7FAA0CA" w14:textId="77777777" w:rsidR="00094D1C" w:rsidRPr="00C410E8" w:rsidRDefault="00094D1C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MONTO PROMEDIO: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72D76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1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997FE08" w14:textId="77777777" w:rsidR="00094D1C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ANTIGÜEDAD: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F93D8A" w14:textId="77777777" w:rsidR="00094D1C" w:rsidRPr="00C410E8" w:rsidRDefault="00094D1C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03C167F4" w14:textId="77777777" w:rsidTr="000B2980">
        <w:tc>
          <w:tcPr>
            <w:tcW w:w="10314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778C8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505A06" w:rsidRPr="00C410E8" w14:paraId="4EB1E130" w14:textId="77777777" w:rsidTr="005654D5"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2DBDA035" w14:textId="77777777" w:rsidR="00505A06" w:rsidRPr="0020479F" w:rsidRDefault="00505A06" w:rsidP="0020479F">
            <w:pPr>
              <w:spacing w:before="60"/>
              <w:rPr>
                <w:rFonts w:cs="Calibri"/>
                <w:sz w:val="16"/>
                <w:szCs w:val="16"/>
              </w:rPr>
            </w:pPr>
            <w:r w:rsidRPr="0020479F">
              <w:rPr>
                <w:rFonts w:cs="Calibri"/>
                <w:sz w:val="16"/>
                <w:szCs w:val="16"/>
              </w:rPr>
              <w:lastRenderedPageBreak/>
              <w:t>INSTITUCION:</w:t>
            </w:r>
          </w:p>
        </w:tc>
        <w:tc>
          <w:tcPr>
            <w:tcW w:w="8784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7DD4E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275A612C" w14:textId="77777777" w:rsidTr="00C410E8">
        <w:tc>
          <w:tcPr>
            <w:tcW w:w="67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918BED7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PLAZA: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DEDC2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71965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SUCURSAL: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6236F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25E17AD0" w14:textId="77777777" w:rsidTr="00C410E8">
        <w:tc>
          <w:tcPr>
            <w:tcW w:w="1656" w:type="dxa"/>
            <w:gridSpan w:val="3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14E9499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TIPO DE CUENTA</w:t>
            </w:r>
          </w:p>
        </w:tc>
        <w:tc>
          <w:tcPr>
            <w:tcW w:w="35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A79396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D5D1D0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N° CUENTA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ED6C0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2F266B50" w14:textId="77777777" w:rsidTr="00C410E8">
        <w:tc>
          <w:tcPr>
            <w:tcW w:w="1921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6314917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MONTO PROMEDIO: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DD4CB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1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26936A0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ANTIGÜEDAD: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6191E1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69576EF2" w14:textId="77777777" w:rsidTr="0035537A">
        <w:tc>
          <w:tcPr>
            <w:tcW w:w="153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FEF983A" w14:textId="77777777" w:rsidR="00505A06" w:rsidRPr="00C410E8" w:rsidRDefault="00505A06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AFE3CD" w14:textId="77777777" w:rsidR="00505A06" w:rsidRPr="00C410E8" w:rsidRDefault="00505A06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11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7C31DB1" w14:textId="77777777" w:rsidR="00505A06" w:rsidRPr="00C410E8" w:rsidRDefault="00505A06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398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56F08E" w14:textId="77777777" w:rsidR="00505A06" w:rsidRPr="00C410E8" w:rsidRDefault="00505A06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505A06" w:rsidRPr="00C410E8" w14:paraId="570FD482" w14:textId="77777777" w:rsidTr="00C410E8">
        <w:tc>
          <w:tcPr>
            <w:tcW w:w="153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A482164" w14:textId="77777777" w:rsidR="00505A06" w:rsidRPr="00C410E8" w:rsidRDefault="00505A06" w:rsidP="00277EBE">
            <w:pPr>
              <w:pStyle w:val="Prrafodelista"/>
              <w:numPr>
                <w:ilvl w:val="0"/>
                <w:numId w:val="6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INSTITUCION:</w:t>
            </w:r>
          </w:p>
        </w:tc>
        <w:tc>
          <w:tcPr>
            <w:tcW w:w="878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5CD40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26974B3F" w14:textId="77777777" w:rsidTr="00C410E8">
        <w:tc>
          <w:tcPr>
            <w:tcW w:w="675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5586B47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PLAZA: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8336B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798BA7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SUCURSAL: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EF6235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02420181" w14:textId="77777777" w:rsidTr="00C410E8">
        <w:tc>
          <w:tcPr>
            <w:tcW w:w="1656" w:type="dxa"/>
            <w:gridSpan w:val="3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52E6803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TIPO DE CUENTA</w:t>
            </w:r>
          </w:p>
        </w:tc>
        <w:tc>
          <w:tcPr>
            <w:tcW w:w="35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8F071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0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0CDF1D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N° CUENTA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D840FE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7E3272DD" w14:textId="77777777" w:rsidTr="00C410E8">
        <w:tc>
          <w:tcPr>
            <w:tcW w:w="1921" w:type="dxa"/>
            <w:gridSpan w:val="4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940724D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MONTO PROMEDIO: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DD5E7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1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B3FF46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ANTIGÜEDAD: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54D9C1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32DB0F06" w14:textId="77777777" w:rsidTr="000B2980">
        <w:tc>
          <w:tcPr>
            <w:tcW w:w="10314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D7980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50A42F40" w14:textId="77777777" w:rsidR="00A327D2" w:rsidRPr="00C410E8" w:rsidRDefault="00A327D2">
      <w:pPr>
        <w:rPr>
          <w:rFonts w:cs="Calibri"/>
        </w:rPr>
      </w:pPr>
    </w:p>
    <w:p w14:paraId="45B5800B" w14:textId="77777777" w:rsidR="00505A06" w:rsidRPr="00C410E8" w:rsidRDefault="00505A06" w:rsidP="00505A06">
      <w:pPr>
        <w:pStyle w:val="Prrafodelista"/>
        <w:numPr>
          <w:ilvl w:val="0"/>
          <w:numId w:val="3"/>
        </w:numPr>
        <w:rPr>
          <w:rFonts w:cs="Calibri"/>
          <w:b/>
          <w:i/>
          <w:u w:val="single"/>
        </w:rPr>
      </w:pPr>
      <w:r w:rsidRPr="00C410E8">
        <w:rPr>
          <w:rFonts w:cs="Calibri"/>
          <w:b/>
          <w:i/>
          <w:u w:val="single"/>
        </w:rPr>
        <w:t>CREDITOS BANCARIOS  Y DE EMPRESAS FINANCIERAS</w:t>
      </w:r>
    </w:p>
    <w:p w14:paraId="5EFDFF02" w14:textId="77777777" w:rsidR="0005353A" w:rsidRPr="00C410E8" w:rsidRDefault="0005353A">
      <w:pPr>
        <w:rPr>
          <w:rFonts w:cs="Calibri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134"/>
        <w:gridCol w:w="504"/>
        <w:gridCol w:w="97"/>
        <w:gridCol w:w="730"/>
        <w:gridCol w:w="87"/>
        <w:gridCol w:w="4110"/>
      </w:tblGrid>
      <w:tr w:rsidR="00505A06" w:rsidRPr="00C410E8" w14:paraId="621CF88C" w14:textId="77777777" w:rsidTr="00B55661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12CE7D6" w14:textId="77777777" w:rsidR="00505A06" w:rsidRPr="00C410E8" w:rsidRDefault="00505A06" w:rsidP="00277EBE">
            <w:pPr>
              <w:numPr>
                <w:ilvl w:val="0"/>
                <w:numId w:val="7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INSTITUCION:</w:t>
            </w:r>
          </w:p>
        </w:tc>
        <w:tc>
          <w:tcPr>
            <w:tcW w:w="8788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C6DD1A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4B131A0D" w14:textId="77777777" w:rsidTr="00B55661">
        <w:tc>
          <w:tcPr>
            <w:tcW w:w="152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C78055A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 xml:space="preserve">TIPO DE </w:t>
            </w:r>
            <w:r w:rsidR="0005353A" w:rsidRPr="00C410E8">
              <w:rPr>
                <w:rFonts w:cs="Calibri"/>
                <w:sz w:val="16"/>
                <w:szCs w:val="16"/>
              </w:rPr>
              <w:t>CREDITO:</w:t>
            </w:r>
          </w:p>
        </w:tc>
        <w:tc>
          <w:tcPr>
            <w:tcW w:w="37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626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C8A271" w14:textId="77777777" w:rsidR="00505A06" w:rsidRPr="00C410E8" w:rsidRDefault="0005353A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MONTO:</w:t>
            </w:r>
          </w:p>
        </w:tc>
        <w:tc>
          <w:tcPr>
            <w:tcW w:w="4197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CC5F4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505A06" w:rsidRPr="00C410E8" w14:paraId="60D29312" w14:textId="77777777" w:rsidTr="00B55661">
        <w:tc>
          <w:tcPr>
            <w:tcW w:w="152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6DB3AAB" w14:textId="77777777" w:rsidR="00505A06" w:rsidRPr="00C410E8" w:rsidRDefault="00505A06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VENCIMIENTO: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6672B6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C4B799F" w14:textId="77777777" w:rsidR="00505A06" w:rsidRPr="00C410E8" w:rsidRDefault="0005353A" w:rsidP="00277EBE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GARANTIAS</w:t>
            </w:r>
          </w:p>
        </w:tc>
        <w:tc>
          <w:tcPr>
            <w:tcW w:w="552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85A9DE" w14:textId="77777777" w:rsidR="00505A06" w:rsidRPr="00C410E8" w:rsidRDefault="00505A06" w:rsidP="00277EBE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6AAA1C46" w14:textId="77777777" w:rsidTr="000B2980">
        <w:tc>
          <w:tcPr>
            <w:tcW w:w="10314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9610930" w14:textId="77777777" w:rsidR="001A7FD8" w:rsidRPr="00C410E8" w:rsidRDefault="001A7FD8" w:rsidP="00277EBE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846E3B" w:rsidRPr="00C410E8" w14:paraId="07DBD845" w14:textId="77777777" w:rsidTr="00B55661">
        <w:tc>
          <w:tcPr>
            <w:tcW w:w="152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B0B9F38" w14:textId="77777777" w:rsidR="00846E3B" w:rsidRPr="00C410E8" w:rsidRDefault="00846E3B" w:rsidP="000B2980">
            <w:pPr>
              <w:numPr>
                <w:ilvl w:val="0"/>
                <w:numId w:val="7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INSTITUCION:</w:t>
            </w:r>
          </w:p>
        </w:tc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E7EF80" w14:textId="77777777" w:rsidR="00846E3B" w:rsidRPr="00C410E8" w:rsidRDefault="00846E3B" w:rsidP="000B2980">
            <w:pPr>
              <w:spacing w:before="60"/>
              <w:rPr>
                <w:rFonts w:cs="Calibri"/>
              </w:rPr>
            </w:pPr>
          </w:p>
        </w:tc>
      </w:tr>
      <w:tr w:rsidR="00846E3B" w:rsidRPr="00C410E8" w14:paraId="2CBB4863" w14:textId="77777777" w:rsidTr="00B55661">
        <w:tc>
          <w:tcPr>
            <w:tcW w:w="152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8048F95" w14:textId="77777777" w:rsidR="00846E3B" w:rsidRPr="00C410E8" w:rsidRDefault="00846E3B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TIPO DE CREDITO:</w:t>
            </w:r>
          </w:p>
        </w:tc>
        <w:tc>
          <w:tcPr>
            <w:tcW w:w="3861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0509AB" w14:textId="77777777" w:rsidR="00846E3B" w:rsidRPr="00C410E8" w:rsidRDefault="00846E3B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A3FD" w14:textId="77777777" w:rsidR="00846E3B" w:rsidRPr="00C410E8" w:rsidRDefault="00B55661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MONTO: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FE39A" w14:textId="77777777" w:rsidR="00846E3B" w:rsidRPr="00C410E8" w:rsidRDefault="00846E3B" w:rsidP="000B2980">
            <w:pPr>
              <w:spacing w:before="60"/>
              <w:rPr>
                <w:rFonts w:cs="Calibri"/>
              </w:rPr>
            </w:pPr>
          </w:p>
        </w:tc>
      </w:tr>
      <w:tr w:rsidR="00B55661" w:rsidRPr="00C410E8" w14:paraId="3F14D18C" w14:textId="77777777" w:rsidTr="00B55661">
        <w:tc>
          <w:tcPr>
            <w:tcW w:w="152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7D4D5B5" w14:textId="77777777" w:rsidR="00846E3B" w:rsidRPr="00C410E8" w:rsidRDefault="00846E3B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VENCIMIENTO: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74F21" w14:textId="77777777" w:rsidR="00846E3B" w:rsidRPr="00C410E8" w:rsidRDefault="00846E3B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8437EAE" w14:textId="77777777" w:rsidR="00846E3B" w:rsidRPr="00C410E8" w:rsidRDefault="00B55661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GARANTIAS</w:t>
            </w:r>
          </w:p>
        </w:tc>
        <w:tc>
          <w:tcPr>
            <w:tcW w:w="5528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5F9CF3" w14:textId="77777777" w:rsidR="00846E3B" w:rsidRPr="00C410E8" w:rsidRDefault="00846E3B" w:rsidP="000B2980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4EB4770A" w14:textId="77777777" w:rsidTr="000B2980">
        <w:tc>
          <w:tcPr>
            <w:tcW w:w="10314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7B556" w14:textId="77777777" w:rsidR="001A7FD8" w:rsidRPr="00C410E8" w:rsidRDefault="001A7FD8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5F712AA3" w14:textId="77777777" w:rsidR="0074756F" w:rsidRDefault="0074756F" w:rsidP="00B94C46">
      <w:pPr>
        <w:rPr>
          <w:rFonts w:cs="Calibri"/>
        </w:rPr>
      </w:pPr>
    </w:p>
    <w:p w14:paraId="137DA707" w14:textId="77777777" w:rsidR="009C0F37" w:rsidRPr="00C410E8" w:rsidRDefault="009C0F37" w:rsidP="009C0F37">
      <w:pPr>
        <w:pStyle w:val="Prrafodelista"/>
        <w:numPr>
          <w:ilvl w:val="0"/>
          <w:numId w:val="3"/>
        </w:numPr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REFERENCIAS PERSONALES:</w:t>
      </w:r>
    </w:p>
    <w:p w14:paraId="567D7C07" w14:textId="77777777" w:rsidR="009C0F37" w:rsidRPr="00C410E8" w:rsidRDefault="009C0F37" w:rsidP="009C0F37">
      <w:pPr>
        <w:rPr>
          <w:rFonts w:cs="Calibri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141"/>
        <w:gridCol w:w="284"/>
        <w:gridCol w:w="216"/>
        <w:gridCol w:w="67"/>
        <w:gridCol w:w="288"/>
        <w:gridCol w:w="2831"/>
        <w:gridCol w:w="283"/>
        <w:gridCol w:w="528"/>
        <w:gridCol w:w="323"/>
        <w:gridCol w:w="839"/>
        <w:gridCol w:w="437"/>
        <w:gridCol w:w="907"/>
        <w:gridCol w:w="2636"/>
      </w:tblGrid>
      <w:tr w:rsidR="009C0F37" w:rsidRPr="00C410E8" w14:paraId="3F230865" w14:textId="77777777" w:rsidTr="00834B87">
        <w:tc>
          <w:tcPr>
            <w:tcW w:w="1175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270BF322" w14:textId="77777777" w:rsidR="009C0F37" w:rsidRPr="00C410E8" w:rsidRDefault="009C0F37" w:rsidP="009C0F37">
            <w:pPr>
              <w:numPr>
                <w:ilvl w:val="0"/>
                <w:numId w:val="9"/>
              </w:num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NOMBRE</w:t>
            </w:r>
          </w:p>
        </w:tc>
        <w:tc>
          <w:tcPr>
            <w:tcW w:w="5596" w:type="dxa"/>
            <w:gridSpan w:val="8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B29FC" w14:textId="77777777" w:rsidR="009C0F37" w:rsidRPr="00C410E8" w:rsidRDefault="009C0F37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0658B9" w14:textId="77777777" w:rsidR="009C0F37" w:rsidRPr="002D5C4E" w:rsidRDefault="009C0F37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26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86A98A" w14:textId="77777777" w:rsidR="009C0F37" w:rsidRPr="00C410E8" w:rsidRDefault="009C0F37" w:rsidP="000B2980">
            <w:pPr>
              <w:spacing w:before="60"/>
              <w:rPr>
                <w:rFonts w:cs="Calibri"/>
              </w:rPr>
            </w:pPr>
          </w:p>
        </w:tc>
      </w:tr>
      <w:tr w:rsidR="009C0F37" w:rsidRPr="00C410E8" w14:paraId="7D9A7890" w14:textId="77777777" w:rsidTr="00834B87">
        <w:tc>
          <w:tcPr>
            <w:tcW w:w="95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E05EEDF" w14:textId="77777777" w:rsidR="009C0F37" w:rsidRPr="009C0F37" w:rsidRDefault="009C0F37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DOMICILIO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A9B53C" w14:textId="77777777" w:rsidR="009C0F37" w:rsidRPr="002D5C4E" w:rsidRDefault="009C0F37" w:rsidP="000B2980">
            <w:pPr>
              <w:spacing w:before="60"/>
              <w:rPr>
                <w:rFonts w:cs="Calibri"/>
              </w:rPr>
            </w:pPr>
          </w:p>
        </w:tc>
      </w:tr>
      <w:tr w:rsidR="00375C4A" w:rsidRPr="00C410E8" w14:paraId="4AFDBC5B" w14:textId="77777777" w:rsidTr="00375C4A">
        <w:tc>
          <w:tcPr>
            <w:tcW w:w="53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A102E3D" w14:textId="77777777" w:rsidR="00375C4A" w:rsidRPr="00375C4A" w:rsidRDefault="00375C4A" w:rsidP="00375C4A">
            <w:pPr>
              <w:tabs>
                <w:tab w:val="left" w:pos="1251"/>
              </w:tabs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FAX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AB2CD" w14:textId="77777777" w:rsidR="00375C4A" w:rsidRPr="0016164A" w:rsidRDefault="00375C4A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37BF" w14:textId="77777777" w:rsidR="00375C4A" w:rsidRPr="00375C4A" w:rsidRDefault="00375C4A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79429F" w14:textId="77777777" w:rsidR="00375C4A" w:rsidRPr="0016164A" w:rsidRDefault="00375C4A" w:rsidP="000B2980">
            <w:pPr>
              <w:spacing w:before="60"/>
              <w:rPr>
                <w:rFonts w:cs="Calibri"/>
              </w:rPr>
            </w:pPr>
          </w:p>
        </w:tc>
      </w:tr>
      <w:tr w:rsidR="009C0F37" w:rsidRPr="00C410E8" w14:paraId="68AB9ACD" w14:textId="77777777" w:rsidTr="00834B87">
        <w:tc>
          <w:tcPr>
            <w:tcW w:w="1530" w:type="dxa"/>
            <w:gridSpan w:val="6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32FDB2F" w14:textId="77777777" w:rsidR="00375C4A" w:rsidRPr="00C410E8" w:rsidRDefault="00375C4A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36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DF851AB" w14:textId="77777777" w:rsidR="009C0F37" w:rsidRPr="00C410E8" w:rsidRDefault="009C0F37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116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6204C9" w14:textId="77777777" w:rsidR="009C0F37" w:rsidRPr="00C410E8" w:rsidRDefault="009C0F37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  <w:tc>
          <w:tcPr>
            <w:tcW w:w="3980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D5E6092" w14:textId="77777777" w:rsidR="009C0F37" w:rsidRPr="00C410E8" w:rsidRDefault="009C0F37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375C4A" w:rsidRPr="00C410E8" w14:paraId="677F5066" w14:textId="77777777" w:rsidTr="0074756F">
        <w:tc>
          <w:tcPr>
            <w:tcW w:w="1242" w:type="dxa"/>
            <w:gridSpan w:val="5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A5E9B8B" w14:textId="77777777" w:rsidR="00375C4A" w:rsidRPr="00C410E8" w:rsidRDefault="00375C4A" w:rsidP="000B2980">
            <w:pPr>
              <w:numPr>
                <w:ilvl w:val="0"/>
                <w:numId w:val="9"/>
              </w:num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NOMBRE</w:t>
            </w:r>
          </w:p>
        </w:tc>
        <w:tc>
          <w:tcPr>
            <w:tcW w:w="393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A81DAA5" w14:textId="77777777" w:rsidR="00375C4A" w:rsidRPr="00C410E8" w:rsidRDefault="00375C4A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2ADB9CB" w14:textId="77777777" w:rsidR="00375C4A" w:rsidRPr="002D5C4E" w:rsidRDefault="00375C4A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TELEFONO</w:t>
            </w:r>
          </w:p>
        </w:tc>
        <w:tc>
          <w:tcPr>
            <w:tcW w:w="3980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BD7004" w14:textId="77777777" w:rsidR="00375C4A" w:rsidRPr="00C410E8" w:rsidRDefault="00375C4A" w:rsidP="000B2980">
            <w:pPr>
              <w:spacing w:before="60"/>
              <w:rPr>
                <w:rFonts w:cs="Calibri"/>
              </w:rPr>
            </w:pPr>
          </w:p>
        </w:tc>
      </w:tr>
      <w:tr w:rsidR="00834B87" w:rsidRPr="00C410E8" w14:paraId="79C78805" w14:textId="77777777" w:rsidTr="0074756F">
        <w:tc>
          <w:tcPr>
            <w:tcW w:w="959" w:type="dxa"/>
            <w:gridSpan w:val="3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A3C3824" w14:textId="77777777" w:rsidR="00834B87" w:rsidRPr="009C0F37" w:rsidRDefault="00834B87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DOMICILIO</w:t>
            </w:r>
          </w:p>
        </w:tc>
        <w:tc>
          <w:tcPr>
            <w:tcW w:w="9355" w:type="dxa"/>
            <w:gridSpan w:val="1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4283D0" w14:textId="77777777" w:rsidR="00834B87" w:rsidRPr="00375C4A" w:rsidRDefault="00834B87" w:rsidP="000B2980">
            <w:pPr>
              <w:spacing w:before="60"/>
              <w:rPr>
                <w:rFonts w:cs="Calibri"/>
              </w:rPr>
            </w:pPr>
          </w:p>
        </w:tc>
      </w:tr>
      <w:tr w:rsidR="00375C4A" w:rsidRPr="00C410E8" w14:paraId="2F3D581B" w14:textId="77777777" w:rsidTr="0074756F">
        <w:tc>
          <w:tcPr>
            <w:tcW w:w="675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6BA1043" w14:textId="77777777" w:rsidR="00375C4A" w:rsidRPr="00375C4A" w:rsidRDefault="00375C4A" w:rsidP="000B2980">
            <w:pPr>
              <w:tabs>
                <w:tab w:val="left" w:pos="1251"/>
              </w:tabs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FAX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EE2A2" w14:textId="77777777" w:rsidR="00375C4A" w:rsidRPr="0016164A" w:rsidRDefault="00375C4A" w:rsidP="000B2980">
            <w:pPr>
              <w:spacing w:before="60"/>
              <w:rPr>
                <w:rFonts w:cs="Calibri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194A46" w14:textId="77777777" w:rsidR="00375C4A" w:rsidRPr="00375C4A" w:rsidRDefault="00375C4A" w:rsidP="000B2980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E-MAIL</w:t>
            </w:r>
          </w:p>
        </w:tc>
        <w:tc>
          <w:tcPr>
            <w:tcW w:w="51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434F13" w14:textId="77777777" w:rsidR="00375C4A" w:rsidRPr="0016164A" w:rsidRDefault="00375C4A" w:rsidP="000B2980">
            <w:pPr>
              <w:spacing w:before="60"/>
              <w:rPr>
                <w:rFonts w:cs="Calibri"/>
              </w:rPr>
            </w:pPr>
          </w:p>
        </w:tc>
      </w:tr>
      <w:tr w:rsidR="001A7FD8" w:rsidRPr="00C410E8" w14:paraId="79D96CF3" w14:textId="77777777" w:rsidTr="000B2980">
        <w:tc>
          <w:tcPr>
            <w:tcW w:w="10314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69D33B" w14:textId="77777777" w:rsidR="001A7FD8" w:rsidRPr="00C410E8" w:rsidRDefault="001A7FD8" w:rsidP="000B2980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0D38B2D7" w14:textId="77777777" w:rsidR="006566BC" w:rsidRDefault="006566BC" w:rsidP="007B4943">
      <w:pPr>
        <w:rPr>
          <w:rFonts w:cs="Calibri"/>
        </w:rPr>
      </w:pPr>
    </w:p>
    <w:p w14:paraId="5331ABFC" w14:textId="77777777" w:rsidR="004F0CA0" w:rsidRDefault="004F0CA0" w:rsidP="004F0CA0">
      <w:pPr>
        <w:numPr>
          <w:ilvl w:val="0"/>
          <w:numId w:val="3"/>
        </w:numPr>
        <w:rPr>
          <w:rFonts w:cs="Calibri"/>
          <w:b/>
          <w:i/>
          <w:u w:val="single"/>
        </w:rPr>
      </w:pPr>
      <w:r w:rsidRPr="004F0CA0">
        <w:rPr>
          <w:rFonts w:cs="Calibri"/>
          <w:b/>
          <w:i/>
          <w:u w:val="single"/>
        </w:rPr>
        <w:t>PERFIL TRANSACCIONAL:</w:t>
      </w:r>
    </w:p>
    <w:p w14:paraId="339FC022" w14:textId="77777777" w:rsidR="0064417F" w:rsidRDefault="0064417F" w:rsidP="0064417F">
      <w:pPr>
        <w:ind w:left="720"/>
        <w:rPr>
          <w:rFonts w:cs="Calibri"/>
          <w:b/>
          <w:i/>
          <w:u w:val="single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0"/>
        <w:gridCol w:w="1102"/>
        <w:gridCol w:w="1043"/>
        <w:gridCol w:w="471"/>
        <w:gridCol w:w="276"/>
        <w:gridCol w:w="3931"/>
        <w:gridCol w:w="2551"/>
      </w:tblGrid>
      <w:tr w:rsidR="002D2EE8" w:rsidRPr="00C410E8" w14:paraId="48D921FB" w14:textId="77777777" w:rsidTr="00940CD6"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29AAD2C" w14:textId="77777777" w:rsidR="002A2223" w:rsidRPr="00C410E8" w:rsidRDefault="002E36B1" w:rsidP="00940CD6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MONTO</w:t>
            </w:r>
            <w:r w:rsidR="00940CD6">
              <w:rPr>
                <w:rFonts w:cs="Calibri"/>
                <w:sz w:val="16"/>
                <w:szCs w:val="16"/>
              </w:rPr>
              <w:t xml:space="preserve"> MÁXIMO </w:t>
            </w:r>
            <w:r w:rsidR="003A0DDC">
              <w:rPr>
                <w:rFonts w:cs="Calibri"/>
                <w:sz w:val="16"/>
                <w:szCs w:val="16"/>
              </w:rPr>
              <w:t xml:space="preserve"> </w:t>
            </w:r>
            <w:r w:rsidR="00940CD6">
              <w:rPr>
                <w:rFonts w:cs="Calibri"/>
                <w:sz w:val="16"/>
                <w:szCs w:val="16"/>
              </w:rPr>
              <w:t>A INVERTIR POR AÑO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23C23" w14:textId="77777777" w:rsidR="002A2223" w:rsidRPr="00C410E8" w:rsidRDefault="002A2223" w:rsidP="00965E68">
            <w:pPr>
              <w:spacing w:before="60"/>
              <w:rPr>
                <w:rFonts w:cs="Calibri"/>
              </w:rPr>
            </w:pPr>
          </w:p>
        </w:tc>
        <w:tc>
          <w:tcPr>
            <w:tcW w:w="420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EBAC" w14:textId="77777777" w:rsidR="002A2223" w:rsidRPr="002D5C4E" w:rsidRDefault="002E36B1" w:rsidP="00965E68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    </w:t>
            </w:r>
            <w:r w:rsidR="00940CD6"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cs="Calibri"/>
                <w:sz w:val="16"/>
                <w:szCs w:val="16"/>
              </w:rPr>
              <w:t>TIPO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300F8" w14:textId="77777777" w:rsidR="002A2223" w:rsidRPr="00C410E8" w:rsidRDefault="002A2223" w:rsidP="00965E68">
            <w:pPr>
              <w:spacing w:before="60"/>
              <w:rPr>
                <w:rFonts w:cs="Calibri"/>
              </w:rPr>
            </w:pPr>
          </w:p>
        </w:tc>
      </w:tr>
      <w:tr w:rsidR="002A2223" w:rsidRPr="00C410E8" w14:paraId="6A03A893" w14:textId="77777777" w:rsidTr="00C67847">
        <w:tc>
          <w:tcPr>
            <w:tcW w:w="94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965A3" w14:textId="77777777" w:rsidR="002A2223" w:rsidRPr="002D5C4E" w:rsidRDefault="002A2223" w:rsidP="00965E68">
            <w:pPr>
              <w:spacing w:before="60"/>
              <w:rPr>
                <w:rFonts w:cs="Calibri"/>
              </w:rPr>
            </w:pPr>
          </w:p>
        </w:tc>
        <w:tc>
          <w:tcPr>
            <w:tcW w:w="9374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BCF4AF" w14:textId="77777777" w:rsidR="002A2223" w:rsidRPr="002D5C4E" w:rsidRDefault="002A2223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77C846CB" w14:textId="77777777" w:rsidTr="00940CD6">
        <w:tc>
          <w:tcPr>
            <w:tcW w:w="9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6708CA" w14:textId="77777777" w:rsidR="00C67847" w:rsidRDefault="00C67847" w:rsidP="00965E68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CUENTAS ORIGEN</w:t>
            </w:r>
          </w:p>
          <w:p w14:paraId="70C8EABF" w14:textId="77777777" w:rsidR="00C67847" w:rsidRPr="00C410E8" w:rsidRDefault="00C67847" w:rsidP="00965E68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29885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21F54" w14:textId="77777777" w:rsidR="00C67847" w:rsidRPr="00C410E8" w:rsidRDefault="00C67847" w:rsidP="002D2EE8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789A67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06B0331E" w14:textId="77777777" w:rsidTr="00136ED6">
        <w:tc>
          <w:tcPr>
            <w:tcW w:w="2042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50D0BB" w14:textId="77777777" w:rsidR="00C67847" w:rsidRPr="00C410E8" w:rsidRDefault="00C67847" w:rsidP="00965E68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ORIGEN DE LOS RECURSOS</w:t>
            </w:r>
          </w:p>
        </w:tc>
        <w:tc>
          <w:tcPr>
            <w:tcW w:w="8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6480DC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7A4C0979" w14:textId="77777777" w:rsidTr="00C67847">
        <w:tc>
          <w:tcPr>
            <w:tcW w:w="204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A5CC68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  <w:tc>
          <w:tcPr>
            <w:tcW w:w="8272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9F88B2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4FA734DB" w14:textId="77777777" w:rsidTr="00C67847">
        <w:tc>
          <w:tcPr>
            <w:tcW w:w="2042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2146DFA" w14:textId="77777777" w:rsidR="00C67847" w:rsidRPr="00C67847" w:rsidRDefault="00C67847" w:rsidP="00965E68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DESTINO DE LOS RECURSOS</w:t>
            </w:r>
          </w:p>
        </w:tc>
        <w:tc>
          <w:tcPr>
            <w:tcW w:w="8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CBF5F2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0307DCF9" w14:textId="77777777" w:rsidTr="00C67847">
        <w:tc>
          <w:tcPr>
            <w:tcW w:w="204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39DC8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  <w:tc>
          <w:tcPr>
            <w:tcW w:w="8272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E8F4E6" w14:textId="77777777" w:rsidR="00C67847" w:rsidRPr="00C410E8" w:rsidRDefault="00C67847" w:rsidP="00965E68">
            <w:pPr>
              <w:spacing w:before="60"/>
              <w:rPr>
                <w:rFonts w:cs="Calibri"/>
              </w:rPr>
            </w:pPr>
          </w:p>
        </w:tc>
      </w:tr>
      <w:tr w:rsidR="001D4D48" w:rsidRPr="00C410E8" w14:paraId="374F7F29" w14:textId="77777777" w:rsidTr="00C67847">
        <w:tc>
          <w:tcPr>
            <w:tcW w:w="204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B4DF86" w14:textId="77777777" w:rsidR="001D4D48" w:rsidRDefault="001D4D48" w:rsidP="00965E68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OTRA INFORMACIÓN</w:t>
            </w:r>
          </w:p>
          <w:p w14:paraId="38EFF1D2" w14:textId="77777777" w:rsidR="00BE4FB7" w:rsidRPr="00BE4FB7" w:rsidRDefault="00BE4FB7" w:rsidP="00965E68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8272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1CE379" w14:textId="77777777" w:rsidR="001D4D48" w:rsidRPr="00C410E8" w:rsidRDefault="001D4D48" w:rsidP="00965E68">
            <w:pPr>
              <w:spacing w:before="60"/>
              <w:rPr>
                <w:rFonts w:cs="Calibri"/>
              </w:rPr>
            </w:pPr>
          </w:p>
        </w:tc>
      </w:tr>
      <w:tr w:rsidR="00C67847" w:rsidRPr="00C410E8" w14:paraId="208C8B02" w14:textId="77777777" w:rsidTr="00C67847">
        <w:tc>
          <w:tcPr>
            <w:tcW w:w="10314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CE1870" w14:textId="77777777" w:rsidR="00C67847" w:rsidRPr="00C410E8" w:rsidRDefault="00C67847" w:rsidP="00965E68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4ABD8B31" w14:textId="77777777" w:rsidR="0064417F" w:rsidRDefault="0064417F" w:rsidP="0064417F">
      <w:pPr>
        <w:ind w:left="720"/>
        <w:rPr>
          <w:rFonts w:cs="Calibri"/>
          <w:b/>
          <w:i/>
          <w:u w:val="single"/>
        </w:rPr>
      </w:pPr>
    </w:p>
    <w:p w14:paraId="6491AADE" w14:textId="77777777" w:rsidR="00BE4FB7" w:rsidRDefault="00BE4FB7" w:rsidP="00BE4FB7">
      <w:pPr>
        <w:numPr>
          <w:ilvl w:val="0"/>
          <w:numId w:val="3"/>
        </w:numPr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BENEFICIARIO:</w:t>
      </w:r>
    </w:p>
    <w:p w14:paraId="4354FF35" w14:textId="77777777" w:rsidR="00BE4FB7" w:rsidRDefault="00BE4FB7" w:rsidP="00BE4FB7">
      <w:pPr>
        <w:ind w:left="720"/>
        <w:rPr>
          <w:rFonts w:cs="Calibri"/>
          <w:b/>
          <w:i/>
          <w:u w:val="single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6096"/>
        <w:gridCol w:w="2409"/>
      </w:tblGrid>
      <w:tr w:rsidR="00BE4FB7" w:rsidRPr="00C410E8" w14:paraId="2176B92E" w14:textId="77777777" w:rsidTr="00EA2A2A">
        <w:tc>
          <w:tcPr>
            <w:tcW w:w="79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ECF780F" w14:textId="77777777" w:rsidR="00BE4FB7" w:rsidRPr="00C410E8" w:rsidRDefault="007660BE" w:rsidP="00BE4FB7">
            <w:pPr>
              <w:numPr>
                <w:ilvl w:val="0"/>
                <w:numId w:val="13"/>
              </w:num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APELLIDO PATERNO   </w:t>
            </w:r>
            <w:r w:rsidR="00EA2A2A">
              <w:rPr>
                <w:rFonts w:cs="Calibri"/>
                <w:sz w:val="16"/>
                <w:szCs w:val="16"/>
              </w:rPr>
              <w:t xml:space="preserve">     </w:t>
            </w:r>
            <w:r w:rsidR="00EA2A2A" w:rsidRPr="00EA2A2A">
              <w:rPr>
                <w:rFonts w:cs="Calibri"/>
                <w:sz w:val="16"/>
                <w:szCs w:val="16"/>
              </w:rPr>
              <w:t xml:space="preserve">                                               </w:t>
            </w:r>
            <w:r w:rsidR="00EA2A2A">
              <w:rPr>
                <w:rFonts w:cs="Calibri"/>
                <w:sz w:val="16"/>
                <w:szCs w:val="16"/>
              </w:rPr>
              <w:t xml:space="preserve">APELLIDO MATERNO                                             </w:t>
            </w:r>
            <w:r w:rsidR="002F7659">
              <w:rPr>
                <w:rFonts w:cs="Calibri"/>
                <w:sz w:val="16"/>
                <w:szCs w:val="16"/>
              </w:rPr>
              <w:t xml:space="preserve"> </w:t>
            </w:r>
            <w:r w:rsidR="00EA2A2A">
              <w:rPr>
                <w:rFonts w:cs="Calibri"/>
                <w:sz w:val="16"/>
                <w:szCs w:val="16"/>
              </w:rPr>
              <w:t>NOMBRE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ins w:id="1" w:author="Usuario" w:date="2016-09-29T17:17:00Z">
              <w:r w:rsidR="00EA2A2A">
                <w:rPr>
                  <w:rFonts w:cs="Calibri"/>
                  <w:sz w:val="16"/>
                  <w:szCs w:val="16"/>
                </w:rPr>
                <w:softHyphen/>
              </w:r>
              <w:r w:rsidR="00EA2A2A">
                <w:rPr>
                  <w:rFonts w:cs="Calibri"/>
                  <w:sz w:val="16"/>
                  <w:szCs w:val="16"/>
                </w:rPr>
                <w:softHyphen/>
              </w:r>
            </w:ins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3DAF30" w14:textId="77777777" w:rsidR="00BE4FB7" w:rsidRPr="00C410E8" w:rsidRDefault="00BE4FB7" w:rsidP="005767EA">
            <w:pPr>
              <w:spacing w:before="60"/>
              <w:rPr>
                <w:rFonts w:cs="Calibri"/>
              </w:rPr>
            </w:pPr>
          </w:p>
        </w:tc>
      </w:tr>
      <w:tr w:rsidR="00BE4FB7" w:rsidRPr="00C410E8" w14:paraId="11AF43C8" w14:textId="77777777" w:rsidTr="00EA2A2A"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2AACD09" w14:textId="77777777" w:rsidR="00BE4FB7" w:rsidRPr="00C410E8" w:rsidRDefault="00BE4FB7" w:rsidP="005767EA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 PARTICULAR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88BC5E" w14:textId="77777777" w:rsidR="00BE4FB7" w:rsidRPr="00C410E8" w:rsidRDefault="00BE4FB7" w:rsidP="005767EA">
            <w:pPr>
              <w:spacing w:before="60"/>
              <w:rPr>
                <w:rFonts w:cs="Calibri"/>
              </w:rPr>
            </w:pPr>
          </w:p>
        </w:tc>
      </w:tr>
      <w:tr w:rsidR="00BE4FB7" w:rsidRPr="00C410E8" w14:paraId="39FEA4A1" w14:textId="77777777" w:rsidTr="00BE4FB7">
        <w:tc>
          <w:tcPr>
            <w:tcW w:w="250" w:type="dxa"/>
            <w:tcBorders>
              <w:left w:val="single" w:sz="18" w:space="0" w:color="auto"/>
            </w:tcBorders>
            <w:shd w:val="clear" w:color="auto" w:fill="auto"/>
          </w:tcPr>
          <w:p w14:paraId="0BC81D23" w14:textId="77777777" w:rsidR="00BE4FB7" w:rsidRPr="00C410E8" w:rsidRDefault="00BE4FB7" w:rsidP="005767EA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64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127426" w14:textId="77777777" w:rsidR="00BE4FB7" w:rsidRPr="00C410E8" w:rsidRDefault="00BE4FB7" w:rsidP="005767EA">
            <w:pPr>
              <w:spacing w:before="60"/>
              <w:rPr>
                <w:rFonts w:cs="Calibri"/>
              </w:rPr>
            </w:pPr>
          </w:p>
        </w:tc>
      </w:tr>
      <w:tr w:rsidR="00BE4FB7" w:rsidRPr="00C410E8" w14:paraId="0D8C842B" w14:textId="77777777" w:rsidTr="00BE4FB7"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8FE919F" w14:textId="77777777" w:rsidR="00BE4FB7" w:rsidRPr="00C410E8" w:rsidRDefault="00BE4FB7" w:rsidP="00BE4FB7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FECHA DE NACIMIENTO</w:t>
            </w: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25787F" w14:textId="77777777" w:rsidR="00BE4FB7" w:rsidRPr="00C410E8" w:rsidRDefault="00BE4FB7" w:rsidP="005767EA">
            <w:pPr>
              <w:spacing w:before="60"/>
              <w:rPr>
                <w:rFonts w:cs="Calibri"/>
              </w:rPr>
            </w:pPr>
          </w:p>
        </w:tc>
      </w:tr>
      <w:tr w:rsidR="00BE4FB7" w:rsidRPr="00C410E8" w14:paraId="281C254B" w14:textId="77777777" w:rsidTr="006566BC">
        <w:tc>
          <w:tcPr>
            <w:tcW w:w="10314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2B72BE7" w14:textId="77777777" w:rsidR="00BE4FB7" w:rsidRPr="00C410E8" w:rsidRDefault="00BE4FB7" w:rsidP="005767E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6566BC" w:rsidRPr="00C410E8" w14:paraId="66C9E3FB" w14:textId="77777777" w:rsidTr="006566BC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ACF890F" w14:textId="77777777" w:rsidR="006566BC" w:rsidRPr="006566BC" w:rsidRDefault="00F1407B" w:rsidP="005767E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PORCENTAJE : </w:t>
            </w:r>
          </w:p>
        </w:tc>
      </w:tr>
      <w:tr w:rsidR="006566BC" w:rsidRPr="00C410E8" w14:paraId="1B8E26AB" w14:textId="77777777" w:rsidTr="006566BC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3C04B9" w14:textId="77777777" w:rsidR="006566BC" w:rsidRPr="00C410E8" w:rsidRDefault="006566BC" w:rsidP="005767E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376E3275" w14:textId="77777777" w:rsidR="00EA2A2A" w:rsidRDefault="00EA2A2A" w:rsidP="00EA2A2A">
      <w:pPr>
        <w:ind w:left="720"/>
        <w:rPr>
          <w:rFonts w:cs="Calibri"/>
          <w:b/>
          <w:i/>
          <w:u w:val="single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6096"/>
        <w:gridCol w:w="2409"/>
      </w:tblGrid>
      <w:tr w:rsidR="00EA2A2A" w:rsidRPr="00C410E8" w14:paraId="38C0E936" w14:textId="77777777" w:rsidTr="0045590A">
        <w:tc>
          <w:tcPr>
            <w:tcW w:w="79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927F29" w14:textId="77777777" w:rsidR="00EA2A2A" w:rsidRPr="00C410E8" w:rsidRDefault="00EA2A2A" w:rsidP="00EA2A2A">
            <w:pPr>
              <w:numPr>
                <w:ilvl w:val="0"/>
                <w:numId w:val="13"/>
              </w:num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APELLIDO PATERNO         </w:t>
            </w:r>
            <w:r w:rsidRPr="00EA2A2A">
              <w:rPr>
                <w:rFonts w:cs="Calibri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cs="Calibri"/>
                <w:sz w:val="16"/>
                <w:szCs w:val="16"/>
              </w:rPr>
              <w:t xml:space="preserve">APELLIDO MATERNO                                             </w:t>
            </w:r>
            <w:r w:rsidR="002F7659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NOMBRE </w:t>
            </w:r>
            <w:r>
              <w:rPr>
                <w:rFonts w:cs="Calibri"/>
                <w:sz w:val="16"/>
                <w:szCs w:val="16"/>
              </w:rPr>
              <w:softHyphen/>
            </w:r>
            <w:r>
              <w:rPr>
                <w:rFonts w:cs="Calibri"/>
                <w:sz w:val="16"/>
                <w:szCs w:val="16"/>
              </w:rPr>
              <w:softHyphen/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24F467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1E9A82F1" w14:textId="77777777" w:rsidTr="0045590A"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BBF95A1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 PARTICULAR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C3999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5C594B59" w14:textId="77777777" w:rsidTr="0045590A">
        <w:tc>
          <w:tcPr>
            <w:tcW w:w="250" w:type="dxa"/>
            <w:tcBorders>
              <w:left w:val="single" w:sz="18" w:space="0" w:color="auto"/>
            </w:tcBorders>
            <w:shd w:val="clear" w:color="auto" w:fill="auto"/>
          </w:tcPr>
          <w:p w14:paraId="289E21A8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64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7DF628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362A3C3B" w14:textId="77777777" w:rsidTr="0045590A"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8AC87F8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FECHA DE NACIMIENTO</w:t>
            </w: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E931DA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234C3CC2" w14:textId="77777777" w:rsidTr="0045590A">
        <w:tc>
          <w:tcPr>
            <w:tcW w:w="10314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D557A94" w14:textId="77777777" w:rsidR="00EA2A2A" w:rsidRPr="00C410E8" w:rsidRDefault="00EA2A2A" w:rsidP="0045590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EA2A2A" w:rsidRPr="00C410E8" w14:paraId="74AE16AA" w14:textId="77777777" w:rsidTr="0045590A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EC3B2C5" w14:textId="77777777" w:rsidR="00EA2A2A" w:rsidRPr="006566BC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PORCENTAJE _________________________________________________________________________________________________________________</w:t>
            </w:r>
          </w:p>
        </w:tc>
      </w:tr>
      <w:tr w:rsidR="00EA2A2A" w:rsidRPr="00C410E8" w14:paraId="3AB2EE41" w14:textId="77777777" w:rsidTr="0045590A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A87590" w14:textId="77777777" w:rsidR="00EA2A2A" w:rsidRPr="00C410E8" w:rsidRDefault="00EA2A2A" w:rsidP="0045590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7D6AFE63" w14:textId="77777777" w:rsidR="00EA2A2A" w:rsidRDefault="00EA2A2A" w:rsidP="00EA2A2A">
      <w:pPr>
        <w:ind w:left="720"/>
        <w:rPr>
          <w:rFonts w:cs="Calibri"/>
          <w:b/>
          <w:i/>
          <w:u w:val="single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6096"/>
        <w:gridCol w:w="2409"/>
      </w:tblGrid>
      <w:tr w:rsidR="00EA2A2A" w:rsidRPr="00C410E8" w14:paraId="5B7B05FB" w14:textId="77777777" w:rsidTr="0045590A">
        <w:tc>
          <w:tcPr>
            <w:tcW w:w="79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AE26CF" w14:textId="77777777" w:rsidR="00EA2A2A" w:rsidRPr="00C410E8" w:rsidRDefault="00EA2A2A" w:rsidP="00EA2A2A">
            <w:pPr>
              <w:numPr>
                <w:ilvl w:val="0"/>
                <w:numId w:val="13"/>
              </w:num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APELLIDO PATERNO         </w:t>
            </w:r>
            <w:r w:rsidRPr="00EA2A2A">
              <w:rPr>
                <w:rFonts w:cs="Calibri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cs="Calibri"/>
                <w:sz w:val="16"/>
                <w:szCs w:val="16"/>
              </w:rPr>
              <w:t xml:space="preserve">APELLIDO MATERNO                                           </w:t>
            </w:r>
            <w:r w:rsidR="002F7659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  NOMBRE </w:t>
            </w:r>
            <w:r>
              <w:rPr>
                <w:rFonts w:cs="Calibri"/>
                <w:sz w:val="16"/>
                <w:szCs w:val="16"/>
              </w:rPr>
              <w:softHyphen/>
            </w:r>
            <w:r>
              <w:rPr>
                <w:rFonts w:cs="Calibri"/>
                <w:sz w:val="16"/>
                <w:szCs w:val="16"/>
              </w:rPr>
              <w:softHyphen/>
            </w:r>
          </w:p>
        </w:tc>
        <w:tc>
          <w:tcPr>
            <w:tcW w:w="24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139D02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36CF90E6" w14:textId="77777777" w:rsidTr="0045590A">
        <w:tc>
          <w:tcPr>
            <w:tcW w:w="180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9A14720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 w:rsidRPr="00C410E8">
              <w:rPr>
                <w:rFonts w:cs="Calibri"/>
                <w:sz w:val="16"/>
                <w:szCs w:val="16"/>
              </w:rPr>
              <w:t>DOMICILIO PARTICULAR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326167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1DD8E7AF" w14:textId="77777777" w:rsidTr="0045590A">
        <w:tc>
          <w:tcPr>
            <w:tcW w:w="250" w:type="dxa"/>
            <w:tcBorders>
              <w:left w:val="single" w:sz="18" w:space="0" w:color="auto"/>
            </w:tcBorders>
            <w:shd w:val="clear" w:color="auto" w:fill="auto"/>
          </w:tcPr>
          <w:p w14:paraId="53F69149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</w:p>
        </w:tc>
        <w:tc>
          <w:tcPr>
            <w:tcW w:w="10064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6D2B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40F95AA0" w14:textId="77777777" w:rsidTr="0045590A"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53CEEFB" w14:textId="77777777" w:rsidR="00EA2A2A" w:rsidRPr="00C410E8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FECHA DE NACIMIENTO</w:t>
            </w: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8D4D2" w14:textId="77777777" w:rsidR="00EA2A2A" w:rsidRPr="00C410E8" w:rsidRDefault="00EA2A2A" w:rsidP="0045590A">
            <w:pPr>
              <w:spacing w:before="60"/>
              <w:rPr>
                <w:rFonts w:cs="Calibri"/>
              </w:rPr>
            </w:pPr>
          </w:p>
        </w:tc>
      </w:tr>
      <w:tr w:rsidR="00EA2A2A" w:rsidRPr="00C410E8" w14:paraId="2E4F5B3A" w14:textId="77777777" w:rsidTr="0045590A">
        <w:tc>
          <w:tcPr>
            <w:tcW w:w="10314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91679E7" w14:textId="77777777" w:rsidR="00EA2A2A" w:rsidRPr="00C410E8" w:rsidRDefault="00EA2A2A" w:rsidP="0045590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  <w:tr w:rsidR="00EA2A2A" w:rsidRPr="00C410E8" w14:paraId="77DD60C7" w14:textId="77777777" w:rsidTr="0045590A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6B7E69" w14:textId="77777777" w:rsidR="00EA2A2A" w:rsidRPr="006566BC" w:rsidRDefault="00EA2A2A" w:rsidP="0045590A">
            <w:pPr>
              <w:spacing w:before="6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PORCENTAJE _________________________________________________________________________________________________________________</w:t>
            </w:r>
          </w:p>
        </w:tc>
      </w:tr>
      <w:tr w:rsidR="00EA2A2A" w:rsidRPr="00C410E8" w14:paraId="7E294AE2" w14:textId="77777777" w:rsidTr="0045590A">
        <w:tc>
          <w:tcPr>
            <w:tcW w:w="10314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D69BF2" w14:textId="77777777" w:rsidR="00EA2A2A" w:rsidRPr="00C410E8" w:rsidRDefault="00EA2A2A" w:rsidP="0045590A">
            <w:pPr>
              <w:spacing w:before="60"/>
              <w:rPr>
                <w:rFonts w:cs="Calibri"/>
                <w:sz w:val="8"/>
                <w:szCs w:val="8"/>
              </w:rPr>
            </w:pPr>
          </w:p>
        </w:tc>
      </w:tr>
    </w:tbl>
    <w:p w14:paraId="112AB43F" w14:textId="77777777" w:rsidR="006566BC" w:rsidRDefault="006566BC" w:rsidP="006566BC">
      <w:pPr>
        <w:ind w:left="720"/>
        <w:rPr>
          <w:rFonts w:cs="Calibri"/>
          <w:b/>
          <w:i/>
          <w:u w:val="single"/>
        </w:rPr>
      </w:pPr>
    </w:p>
    <w:p w14:paraId="2E518DE9" w14:textId="77777777" w:rsidR="004F0CA0" w:rsidRDefault="004F0CA0" w:rsidP="004F0CA0">
      <w:pPr>
        <w:ind w:left="720"/>
        <w:rPr>
          <w:rFonts w:cs="Calibri"/>
          <w:b/>
          <w:i/>
          <w:u w:val="single"/>
        </w:rPr>
      </w:pPr>
    </w:p>
    <w:p w14:paraId="09BDDFE4" w14:textId="77777777" w:rsidR="00B43FDC" w:rsidRDefault="00B43FDC" w:rsidP="007B4943">
      <w:pPr>
        <w:rPr>
          <w:rFonts w:cs="Calibri"/>
          <w:sz w:val="18"/>
          <w:szCs w:val="18"/>
        </w:rPr>
      </w:pPr>
    </w:p>
    <w:p w14:paraId="5442E2CD" w14:textId="77777777" w:rsidR="00BE4FB7" w:rsidRDefault="00BE4FB7" w:rsidP="007B4943">
      <w:pPr>
        <w:rPr>
          <w:rFonts w:cs="Calibri"/>
          <w:sz w:val="18"/>
          <w:szCs w:val="18"/>
        </w:rPr>
      </w:pPr>
    </w:p>
    <w:p w14:paraId="2503BC6C" w14:textId="77777777" w:rsidR="006566BC" w:rsidRDefault="006566BC" w:rsidP="007B4943">
      <w:pPr>
        <w:rPr>
          <w:rFonts w:cs="Calibri"/>
          <w:sz w:val="18"/>
          <w:szCs w:val="18"/>
        </w:rPr>
      </w:pPr>
    </w:p>
    <w:p w14:paraId="1B604EEF" w14:textId="77777777" w:rsidR="006566BC" w:rsidRDefault="006566BC" w:rsidP="007B4943">
      <w:pPr>
        <w:rPr>
          <w:rFonts w:cs="Calibri"/>
          <w:sz w:val="18"/>
          <w:szCs w:val="18"/>
        </w:rPr>
      </w:pPr>
    </w:p>
    <w:p w14:paraId="06E54940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2537BDBF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66770347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7EC5B226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01506993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04EED2FF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592122A7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673B57D6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6AA58E4C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6C50E67A" w14:textId="77777777" w:rsidR="0020479F" w:rsidRDefault="0020479F" w:rsidP="007B4943">
      <w:pPr>
        <w:rPr>
          <w:rFonts w:cs="Calibri"/>
          <w:sz w:val="18"/>
          <w:szCs w:val="18"/>
        </w:rPr>
      </w:pPr>
    </w:p>
    <w:p w14:paraId="58C0D62D" w14:textId="77777777" w:rsidR="007B4943" w:rsidRPr="00A327D2" w:rsidRDefault="00313924" w:rsidP="007B4943">
      <w:pPr>
        <w:rPr>
          <w:rFonts w:cs="Calibri"/>
          <w:sz w:val="18"/>
          <w:szCs w:val="18"/>
        </w:rPr>
      </w:pPr>
      <w:bookmarkStart w:id="2" w:name="_GoBack"/>
      <w:bookmarkEnd w:id="2"/>
      <w:proofErr w:type="gramStart"/>
      <w:r w:rsidRPr="00A327D2">
        <w:rPr>
          <w:rFonts w:cs="Calibri"/>
          <w:sz w:val="18"/>
          <w:szCs w:val="18"/>
        </w:rPr>
        <w:lastRenderedPageBreak/>
        <w:t>QUEDO(</w:t>
      </w:r>
      <w:proofErr w:type="gramEnd"/>
      <w:r w:rsidRPr="00A327D2">
        <w:rPr>
          <w:rFonts w:cs="Calibri"/>
          <w:sz w:val="18"/>
          <w:szCs w:val="18"/>
        </w:rPr>
        <w:t xml:space="preserve">AMOS) ENTERADO(S) DE QUE UNIÓN DE CRÉDITO EL ÁGUILA, S.A. DE C.V. NO TIENE OBLIGACIÓN ALGUNA DE AUTORIZAR ESTA SOLICITUD NI ASUME RESPONSABILIDAD ALGUNA POR EL HECHO DE ACEPTARLA PARA SU ESTUDIO. </w:t>
      </w:r>
      <w:r w:rsidR="00EC3364" w:rsidRPr="00A327D2">
        <w:rPr>
          <w:rFonts w:cs="Calibri"/>
          <w:sz w:val="18"/>
          <w:szCs w:val="18"/>
        </w:rPr>
        <w:t>DECLARO (</w:t>
      </w:r>
      <w:r w:rsidRPr="00A327D2">
        <w:rPr>
          <w:rFonts w:cs="Calibri"/>
          <w:sz w:val="18"/>
          <w:szCs w:val="18"/>
        </w:rPr>
        <w:t xml:space="preserve">AMOS) BAJO PROTESTA DE DECIR VERDAD, QUE LOS DATOS MANIFESTADOS EN ESTA SOLICITUD SON REALES Y </w:t>
      </w:r>
      <w:r w:rsidR="006566BC" w:rsidRPr="00A327D2">
        <w:rPr>
          <w:rFonts w:cs="Calibri"/>
          <w:sz w:val="18"/>
          <w:szCs w:val="18"/>
        </w:rPr>
        <w:t>AUTORIZO (</w:t>
      </w:r>
      <w:r w:rsidRPr="00A327D2">
        <w:rPr>
          <w:rFonts w:cs="Calibri"/>
          <w:sz w:val="18"/>
          <w:szCs w:val="18"/>
        </w:rPr>
        <w:t xml:space="preserve">AMOS) A UNIÓN DE CRÉDITO EL ÁGUILA, S.A. DE C.V. PARA QUE LLEVE A CABO TODAS LAS INVESTIGACIONES QUE CREA CONVENIENTES. ASÍ MISMO </w:t>
      </w:r>
      <w:r w:rsidR="00EC3364" w:rsidRPr="00A327D2">
        <w:rPr>
          <w:rFonts w:cs="Calibri"/>
          <w:sz w:val="18"/>
          <w:szCs w:val="18"/>
        </w:rPr>
        <w:t>DECLARO (</w:t>
      </w:r>
      <w:r w:rsidRPr="00A327D2">
        <w:rPr>
          <w:rFonts w:cs="Calibri"/>
          <w:sz w:val="18"/>
          <w:szCs w:val="18"/>
        </w:rPr>
        <w:t xml:space="preserve">AMOS) QUE </w:t>
      </w:r>
      <w:proofErr w:type="gramStart"/>
      <w:r w:rsidRPr="00A327D2">
        <w:rPr>
          <w:rFonts w:cs="Calibri"/>
          <w:sz w:val="18"/>
          <w:szCs w:val="18"/>
        </w:rPr>
        <w:t>CONOZCO(</w:t>
      </w:r>
      <w:proofErr w:type="gramEnd"/>
      <w:r w:rsidRPr="00A327D2">
        <w:rPr>
          <w:rFonts w:cs="Calibri"/>
          <w:sz w:val="18"/>
          <w:szCs w:val="18"/>
        </w:rPr>
        <w:t xml:space="preserve">EMOS) LA NATURALEZA Y ALCANCE DE LAS INVESTIGACIONES, CUYA REALIZACIÓN EN ESTE ACTO AUTORIZO (AMOS). </w:t>
      </w:r>
      <w:proofErr w:type="gramStart"/>
      <w:r w:rsidRPr="00A327D2">
        <w:rPr>
          <w:rFonts w:cs="Calibri"/>
          <w:sz w:val="18"/>
          <w:szCs w:val="18"/>
        </w:rPr>
        <w:t>DECLARO(</w:t>
      </w:r>
      <w:proofErr w:type="gramEnd"/>
      <w:r w:rsidRPr="00A327D2">
        <w:rPr>
          <w:rFonts w:cs="Calibri"/>
          <w:sz w:val="18"/>
          <w:szCs w:val="18"/>
        </w:rPr>
        <w:t>AMOS) QUE EL ORIGEN Y LA PROCEDENCIA DE LOS RECURSOS QUE VINIERAN DE UNIÓN DE CRÉDITO EL ÁGUILA, S.A. DE C.V. RECIBIRÁ RESPECTO DE LOS SERVICIOS QUE LE SOLICITO (AMOS) PROCEDE DE FUENTES LICITAS Y SON PROPIEDAD DE LA EMPRESA QUE REPRESENTO (AMOS)</w:t>
      </w:r>
    </w:p>
    <w:p w14:paraId="78E574C1" w14:textId="77777777" w:rsidR="00B84EDC" w:rsidRDefault="00B84EDC" w:rsidP="007B4943">
      <w:pPr>
        <w:rPr>
          <w:rFonts w:cs="Calibri"/>
        </w:rPr>
      </w:pPr>
    </w:p>
    <w:p w14:paraId="15BD0C59" w14:textId="77777777" w:rsidR="00B84EDC" w:rsidRDefault="00B84EDC">
      <w:pPr>
        <w:rPr>
          <w:rFonts w:cs="Calibri"/>
        </w:rPr>
      </w:pPr>
    </w:p>
    <w:p w14:paraId="108F6C1B" w14:textId="77777777" w:rsidR="00B43FDC" w:rsidRDefault="00B43FDC">
      <w:pPr>
        <w:rPr>
          <w:rFonts w:cs="Calibri"/>
        </w:rPr>
      </w:pPr>
    </w:p>
    <w:p w14:paraId="6932FD01" w14:textId="77777777" w:rsidR="00B43FDC" w:rsidRDefault="00B43FDC">
      <w:pPr>
        <w:rPr>
          <w:rFonts w:cs="Calibri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1559"/>
        <w:gridCol w:w="4252"/>
      </w:tblGrid>
      <w:tr w:rsidR="00B84EDC" w:rsidRPr="000B2980" w14:paraId="04212DC9" w14:textId="77777777" w:rsidTr="000B2980">
        <w:tc>
          <w:tcPr>
            <w:tcW w:w="4503" w:type="dxa"/>
            <w:shd w:val="clear" w:color="auto" w:fill="auto"/>
          </w:tcPr>
          <w:p w14:paraId="64210E37" w14:textId="77777777" w:rsidR="00B84EDC" w:rsidRPr="000B2980" w:rsidRDefault="00B84EDC">
            <w:pPr>
              <w:rPr>
                <w:rFonts w:cs="Calibri"/>
                <w:b/>
                <w:i/>
                <w:sz w:val="18"/>
                <w:szCs w:val="18"/>
              </w:rPr>
            </w:pPr>
            <w:r w:rsidRPr="000B2980">
              <w:rPr>
                <w:rFonts w:cs="Calibri"/>
                <w:b/>
                <w:i/>
                <w:sz w:val="18"/>
                <w:szCs w:val="18"/>
              </w:rPr>
              <w:t>NOMBRE DEL SOLICITANTE O REPRESENTANTE LEGAL</w:t>
            </w:r>
          </w:p>
        </w:tc>
        <w:tc>
          <w:tcPr>
            <w:tcW w:w="1559" w:type="dxa"/>
            <w:shd w:val="clear" w:color="auto" w:fill="auto"/>
          </w:tcPr>
          <w:p w14:paraId="632B41AC" w14:textId="77777777" w:rsidR="00B84EDC" w:rsidRPr="000B2980" w:rsidRDefault="00B84EDC">
            <w:pPr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0D8360B1" w14:textId="77777777" w:rsidR="00B84EDC" w:rsidRPr="000B2980" w:rsidRDefault="00B84EDC" w:rsidP="000B2980">
            <w:pPr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0B2980">
              <w:rPr>
                <w:rFonts w:cs="Calibri"/>
                <w:b/>
                <w:i/>
                <w:sz w:val="18"/>
                <w:szCs w:val="18"/>
              </w:rPr>
              <w:t>NOMBRE DEL SOLICITANTE O REPRESENTANTE LEGAL</w:t>
            </w:r>
          </w:p>
        </w:tc>
      </w:tr>
    </w:tbl>
    <w:p w14:paraId="07E63670" w14:textId="77777777" w:rsidR="003D786D" w:rsidRDefault="003D786D">
      <w:pPr>
        <w:rPr>
          <w:rFonts w:cs="Calibri"/>
        </w:rPr>
      </w:pPr>
    </w:p>
    <w:tbl>
      <w:tblPr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4536"/>
      </w:tblGrid>
      <w:tr w:rsidR="00B84EDC" w:rsidRPr="000B2980" w14:paraId="234DA164" w14:textId="77777777" w:rsidTr="000B2980">
        <w:tc>
          <w:tcPr>
            <w:tcW w:w="4503" w:type="dxa"/>
            <w:tcBorders>
              <w:right w:val="single" w:sz="18" w:space="0" w:color="auto"/>
            </w:tcBorders>
            <w:shd w:val="clear" w:color="auto" w:fill="auto"/>
          </w:tcPr>
          <w:p w14:paraId="25C325EE" w14:textId="77777777" w:rsidR="00B84EDC" w:rsidRPr="000B2980" w:rsidRDefault="00B84EDC">
            <w:pPr>
              <w:rPr>
                <w:rFonts w:cs="Calibri"/>
              </w:rPr>
            </w:pPr>
          </w:p>
          <w:p w14:paraId="4A92DAA0" w14:textId="77777777" w:rsidR="00B84EDC" w:rsidRPr="000B2980" w:rsidRDefault="00B84EDC">
            <w:pPr>
              <w:rPr>
                <w:rFonts w:cs="Calibri"/>
              </w:rPr>
            </w:pPr>
          </w:p>
          <w:p w14:paraId="7EDA0AAE" w14:textId="77777777" w:rsidR="00B84EDC" w:rsidRPr="000B2980" w:rsidRDefault="00B84EDC">
            <w:pPr>
              <w:rPr>
                <w:rFonts w:cs="Calibri"/>
              </w:rPr>
            </w:pPr>
          </w:p>
          <w:p w14:paraId="0DD8BE42" w14:textId="77777777" w:rsidR="00B84EDC" w:rsidRPr="000B2980" w:rsidRDefault="00B84EDC">
            <w:pPr>
              <w:rPr>
                <w:rFonts w:cs="Calibri"/>
              </w:rPr>
            </w:pPr>
          </w:p>
          <w:p w14:paraId="4F07A5FE" w14:textId="77777777" w:rsidR="00B84EDC" w:rsidRPr="000B2980" w:rsidRDefault="00B84EDC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77EE11" w14:textId="77777777" w:rsidR="00B84EDC" w:rsidRPr="000B2980" w:rsidRDefault="00B84EDC" w:rsidP="000B2980">
            <w:pPr>
              <w:jc w:val="center"/>
              <w:rPr>
                <w:rFonts w:cs="Calibri"/>
              </w:rPr>
            </w:pPr>
          </w:p>
        </w:tc>
        <w:tc>
          <w:tcPr>
            <w:tcW w:w="4536" w:type="dxa"/>
            <w:tcBorders>
              <w:left w:val="single" w:sz="18" w:space="0" w:color="auto"/>
            </w:tcBorders>
            <w:shd w:val="clear" w:color="auto" w:fill="auto"/>
          </w:tcPr>
          <w:p w14:paraId="5AF4F87C" w14:textId="77777777" w:rsidR="00B84EDC" w:rsidRDefault="00B84EDC">
            <w:pPr>
              <w:rPr>
                <w:rFonts w:cs="Calibri"/>
              </w:rPr>
            </w:pPr>
          </w:p>
          <w:p w14:paraId="02EDA60F" w14:textId="77777777" w:rsidR="009E2A64" w:rsidRDefault="009E2A64">
            <w:pPr>
              <w:rPr>
                <w:rFonts w:cs="Calibri"/>
              </w:rPr>
            </w:pPr>
          </w:p>
          <w:p w14:paraId="72084E56" w14:textId="77777777" w:rsidR="009E2A64" w:rsidRDefault="009E2A64">
            <w:pPr>
              <w:rPr>
                <w:rFonts w:cs="Calibri"/>
              </w:rPr>
            </w:pPr>
          </w:p>
          <w:p w14:paraId="43B21E9F" w14:textId="77777777" w:rsidR="009E2A64" w:rsidRPr="009E2A64" w:rsidRDefault="009E2A64" w:rsidP="006E2468">
            <w:pPr>
              <w:rPr>
                <w:rFonts w:cs="Calibri"/>
                <w:u w:val="single"/>
              </w:rPr>
            </w:pPr>
          </w:p>
        </w:tc>
      </w:tr>
    </w:tbl>
    <w:p w14:paraId="743534D1" w14:textId="77777777" w:rsidR="003D786D" w:rsidRDefault="003D786D">
      <w:pPr>
        <w:rPr>
          <w:rFonts w:cs="Calibri"/>
        </w:rPr>
      </w:pPr>
    </w:p>
    <w:p w14:paraId="38383EAC" w14:textId="77777777" w:rsidR="00A327D2" w:rsidRDefault="00A327D2">
      <w:pPr>
        <w:rPr>
          <w:rFonts w:cs="Calibri"/>
        </w:rPr>
      </w:pPr>
    </w:p>
    <w:p w14:paraId="60C912FD" w14:textId="77777777" w:rsidR="002524E4" w:rsidRDefault="002524E4">
      <w:pPr>
        <w:rPr>
          <w:rFonts w:cs="Calibri"/>
        </w:rPr>
      </w:pPr>
    </w:p>
    <w:p w14:paraId="1CEA7131" w14:textId="77777777" w:rsidR="002524E4" w:rsidRDefault="002524E4">
      <w:pPr>
        <w:rPr>
          <w:rFonts w:cs="Calibri"/>
        </w:rPr>
      </w:pPr>
    </w:p>
    <w:p w14:paraId="69053340" w14:textId="77777777" w:rsidR="00A327D2" w:rsidRDefault="00A327D2">
      <w:pPr>
        <w:rPr>
          <w:rFonts w:cs="Calibri"/>
        </w:rPr>
      </w:pPr>
    </w:p>
    <w:p w14:paraId="078BFEE9" w14:textId="77777777" w:rsidR="003D786D" w:rsidRDefault="003D786D">
      <w:pPr>
        <w:rPr>
          <w:rFonts w:cs="Calibri"/>
        </w:rPr>
      </w:pPr>
    </w:p>
    <w:p w14:paraId="20BEF043" w14:textId="6BED3A5F" w:rsidR="003D786D" w:rsidRDefault="0020479F" w:rsidP="00A327D2">
      <w:pPr>
        <w:jc w:val="right"/>
        <w:rPr>
          <w:rFonts w:cs="Calibri"/>
        </w:rPr>
      </w:pPr>
      <w:r>
        <w:rPr>
          <w:rFonts w:cs="Calibri"/>
        </w:rPr>
        <w:t>Ciudad de México a,</w:t>
      </w:r>
      <w:r w:rsidR="00F1407B">
        <w:rPr>
          <w:rFonts w:cs="Calibri"/>
        </w:rPr>
        <w:t xml:space="preserve"> ___________________ DE 20____.</w:t>
      </w:r>
      <w:r w:rsidR="005F0914">
        <w:rPr>
          <w:rFonts w:cs="Calibri"/>
        </w:rPr>
        <w:t xml:space="preserve">  </w:t>
      </w:r>
    </w:p>
    <w:p w14:paraId="5813F5FB" w14:textId="77777777" w:rsidR="003D786D" w:rsidRDefault="003D786D">
      <w:pPr>
        <w:rPr>
          <w:rFonts w:cs="Calibri"/>
        </w:rPr>
      </w:pPr>
    </w:p>
    <w:p w14:paraId="10D08E81" w14:textId="77777777" w:rsidR="00A327D2" w:rsidRDefault="00A327D2">
      <w:pPr>
        <w:rPr>
          <w:rFonts w:cs="Calibri"/>
        </w:rPr>
      </w:pPr>
    </w:p>
    <w:p w14:paraId="2BF7A90E" w14:textId="77777777" w:rsidR="00C570CA" w:rsidRPr="00C410E8" w:rsidRDefault="00C570CA" w:rsidP="00FD10D5">
      <w:pPr>
        <w:rPr>
          <w:rFonts w:cs="Calibri"/>
        </w:rPr>
      </w:pPr>
    </w:p>
    <w:sectPr w:rsidR="00C570CA" w:rsidRPr="00C410E8" w:rsidSect="0020479F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985" w:right="902" w:bottom="1021" w:left="119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D577D" w14:textId="77777777" w:rsidR="00A54D87" w:rsidRDefault="00A54D87" w:rsidP="00240F0D">
      <w:r>
        <w:separator/>
      </w:r>
    </w:p>
  </w:endnote>
  <w:endnote w:type="continuationSeparator" w:id="0">
    <w:p w14:paraId="71C24AE5" w14:textId="77777777" w:rsidR="00A54D87" w:rsidRDefault="00A54D87" w:rsidP="00240F0D">
      <w:r>
        <w:continuationSeparator/>
      </w:r>
    </w:p>
  </w:endnote>
  <w:endnote w:type="continuationNotice" w:id="1">
    <w:p w14:paraId="790AA0D0" w14:textId="77777777" w:rsidR="00A54D87" w:rsidRDefault="00A54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25D4" w14:textId="77777777" w:rsidR="009B0AF5" w:rsidRDefault="009B0AF5" w:rsidP="002F4363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C0F5EF" w14:textId="77777777" w:rsidR="009B0AF5" w:rsidRDefault="009B0A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980461"/>
      <w:docPartObj>
        <w:docPartGallery w:val="Page Numbers (Bottom of Page)"/>
        <w:docPartUnique/>
      </w:docPartObj>
    </w:sdtPr>
    <w:sdtContent>
      <w:p w14:paraId="671BD51D" w14:textId="6CB03B37" w:rsidR="0020479F" w:rsidRDefault="002047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618" w:rsidRPr="00A13618">
          <w:rPr>
            <w:noProof/>
            <w:lang w:val="es-ES"/>
          </w:rPr>
          <w:t>5</w:t>
        </w:r>
        <w:r>
          <w:fldChar w:fldCharType="end"/>
        </w:r>
      </w:p>
    </w:sdtContent>
  </w:sdt>
  <w:p w14:paraId="15B23CB9" w14:textId="77777777" w:rsidR="001F4922" w:rsidRDefault="001F49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AB049" w14:textId="77777777" w:rsidR="00A54D87" w:rsidRDefault="00A54D87" w:rsidP="00240F0D">
      <w:r>
        <w:separator/>
      </w:r>
    </w:p>
  </w:footnote>
  <w:footnote w:type="continuationSeparator" w:id="0">
    <w:p w14:paraId="11C6369D" w14:textId="77777777" w:rsidR="00A54D87" w:rsidRDefault="00A54D87" w:rsidP="00240F0D">
      <w:r>
        <w:continuationSeparator/>
      </w:r>
    </w:p>
  </w:footnote>
  <w:footnote w:type="continuationNotice" w:id="1">
    <w:p w14:paraId="6F9166A9" w14:textId="77777777" w:rsidR="00A54D87" w:rsidRDefault="00A54D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2B01E" w14:textId="04B7D9CA" w:rsidR="00240F0D" w:rsidRDefault="00C410E8" w:rsidP="00C410E8">
    <w:pPr>
      <w:pStyle w:val="Encabezado"/>
      <w:tabs>
        <w:tab w:val="clear" w:pos="4419"/>
        <w:tab w:val="clear" w:pos="8838"/>
        <w:tab w:val="center" w:pos="4674"/>
        <w:tab w:val="right" w:pos="934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0091F" w14:textId="77777777" w:rsidR="009B0AF5" w:rsidRDefault="009B0AF5">
    <w:pPr>
      <w:pStyle w:val="Encabezado"/>
    </w:pPr>
    <w:r>
      <w:rPr>
        <w:noProof/>
        <w:lang w:eastAsia="es-MX"/>
      </w:rPr>
      <w:drawing>
        <wp:inline distT="0" distB="0" distL="0" distR="0" wp14:anchorId="68191910" wp14:editId="25E37B8B">
          <wp:extent cx="2160000" cy="72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 AGUILA LOGO DOCUME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ACF31" w14:textId="77777777" w:rsidR="009B0AF5" w:rsidRDefault="009B0A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5A8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D07"/>
    <w:multiLevelType w:val="hybridMultilevel"/>
    <w:tmpl w:val="DD50D912"/>
    <w:lvl w:ilvl="0" w:tplc="E1726E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12CB"/>
    <w:multiLevelType w:val="hybridMultilevel"/>
    <w:tmpl w:val="8228BD84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B72B4"/>
    <w:multiLevelType w:val="hybridMultilevel"/>
    <w:tmpl w:val="96B4E130"/>
    <w:lvl w:ilvl="0" w:tplc="2BA816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B95624"/>
    <w:multiLevelType w:val="hybridMultilevel"/>
    <w:tmpl w:val="F3F80E92"/>
    <w:lvl w:ilvl="0" w:tplc="573C0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0FF6"/>
    <w:multiLevelType w:val="hybridMultilevel"/>
    <w:tmpl w:val="B21E9702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36240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A22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35501"/>
    <w:multiLevelType w:val="hybridMultilevel"/>
    <w:tmpl w:val="B15241D6"/>
    <w:lvl w:ilvl="0" w:tplc="C3786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D54E9E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4BF3"/>
    <w:multiLevelType w:val="hybridMultilevel"/>
    <w:tmpl w:val="C9321DB8"/>
    <w:lvl w:ilvl="0" w:tplc="573C0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58EE"/>
    <w:multiLevelType w:val="hybridMultilevel"/>
    <w:tmpl w:val="CF8A89DC"/>
    <w:lvl w:ilvl="0" w:tplc="59348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4AB7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57CAC"/>
    <w:multiLevelType w:val="hybridMultilevel"/>
    <w:tmpl w:val="FFE6D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D455D"/>
    <w:multiLevelType w:val="hybridMultilevel"/>
    <w:tmpl w:val="38BAB9CE"/>
    <w:lvl w:ilvl="0" w:tplc="C65413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C3190"/>
    <w:multiLevelType w:val="hybridMultilevel"/>
    <w:tmpl w:val="90A0D09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B1A8D"/>
    <w:multiLevelType w:val="hybridMultilevel"/>
    <w:tmpl w:val="8332BCA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579DA"/>
    <w:multiLevelType w:val="hybridMultilevel"/>
    <w:tmpl w:val="07C69028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17"/>
  </w:num>
  <w:num w:numId="6">
    <w:abstractNumId w:val="16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6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horizontal:center;mso-position-horizontal-relative:page;mso-position-vertical:center;mso-position-vertical-relative:page;mso-width-percent:1000;mso-height-percent:1000;v-text-anchor:middle" fillcolor="#bec9e5" stroke="f">
      <v:fill color="#bec9e5" color2="#001a5e" rotate="t" focusposition=".5,-52429f" focussize="" colors="0 #bec9e5;26214f #b4c1e1;1 #001a5e" focus="100%" type="gradientRadial"/>
      <v:stroke weight="2pt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D"/>
    <w:rsid w:val="000045BE"/>
    <w:rsid w:val="00005A31"/>
    <w:rsid w:val="00026745"/>
    <w:rsid w:val="0005353A"/>
    <w:rsid w:val="00094D1C"/>
    <w:rsid w:val="00095492"/>
    <w:rsid w:val="000B2980"/>
    <w:rsid w:val="000D5971"/>
    <w:rsid w:val="000F6418"/>
    <w:rsid w:val="001170FE"/>
    <w:rsid w:val="00136ED6"/>
    <w:rsid w:val="0016164A"/>
    <w:rsid w:val="001A34B2"/>
    <w:rsid w:val="001A42C5"/>
    <w:rsid w:val="001A7FD8"/>
    <w:rsid w:val="001C694F"/>
    <w:rsid w:val="001D197A"/>
    <w:rsid w:val="001D4D48"/>
    <w:rsid w:val="001E79DC"/>
    <w:rsid w:val="001F0DD3"/>
    <w:rsid w:val="001F4922"/>
    <w:rsid w:val="0020479F"/>
    <w:rsid w:val="00225749"/>
    <w:rsid w:val="00240F0D"/>
    <w:rsid w:val="002524E4"/>
    <w:rsid w:val="00255BB8"/>
    <w:rsid w:val="002711CD"/>
    <w:rsid w:val="00277EBE"/>
    <w:rsid w:val="002A2223"/>
    <w:rsid w:val="002A7D4D"/>
    <w:rsid w:val="002B4FCD"/>
    <w:rsid w:val="002B716D"/>
    <w:rsid w:val="002D2EE8"/>
    <w:rsid w:val="002D5C4E"/>
    <w:rsid w:val="002E36B1"/>
    <w:rsid w:val="002F7659"/>
    <w:rsid w:val="00313924"/>
    <w:rsid w:val="0035537A"/>
    <w:rsid w:val="00364CB0"/>
    <w:rsid w:val="00375C4A"/>
    <w:rsid w:val="003A0DDC"/>
    <w:rsid w:val="003A3A33"/>
    <w:rsid w:val="003A5E59"/>
    <w:rsid w:val="003C484B"/>
    <w:rsid w:val="003D786D"/>
    <w:rsid w:val="00417BDC"/>
    <w:rsid w:val="00422EA1"/>
    <w:rsid w:val="0043604E"/>
    <w:rsid w:val="004420F0"/>
    <w:rsid w:val="0045590A"/>
    <w:rsid w:val="00477938"/>
    <w:rsid w:val="004849AA"/>
    <w:rsid w:val="004B47BB"/>
    <w:rsid w:val="004E0C40"/>
    <w:rsid w:val="004F0CA0"/>
    <w:rsid w:val="00505A06"/>
    <w:rsid w:val="00560908"/>
    <w:rsid w:val="00562094"/>
    <w:rsid w:val="005654D5"/>
    <w:rsid w:val="005767EA"/>
    <w:rsid w:val="00587AC8"/>
    <w:rsid w:val="005B3F79"/>
    <w:rsid w:val="005F0914"/>
    <w:rsid w:val="00606A9F"/>
    <w:rsid w:val="006131CA"/>
    <w:rsid w:val="00625007"/>
    <w:rsid w:val="0064417F"/>
    <w:rsid w:val="00646B83"/>
    <w:rsid w:val="006566BC"/>
    <w:rsid w:val="00680D07"/>
    <w:rsid w:val="00682758"/>
    <w:rsid w:val="0068386F"/>
    <w:rsid w:val="006B07FF"/>
    <w:rsid w:val="006B5371"/>
    <w:rsid w:val="006D37AB"/>
    <w:rsid w:val="006D3A2D"/>
    <w:rsid w:val="006E2468"/>
    <w:rsid w:val="006F750A"/>
    <w:rsid w:val="0074756F"/>
    <w:rsid w:val="007660BE"/>
    <w:rsid w:val="00767200"/>
    <w:rsid w:val="007A1E9C"/>
    <w:rsid w:val="007B4943"/>
    <w:rsid w:val="007E6AF2"/>
    <w:rsid w:val="008241AF"/>
    <w:rsid w:val="00825002"/>
    <w:rsid w:val="00834B87"/>
    <w:rsid w:val="00846E3B"/>
    <w:rsid w:val="00851549"/>
    <w:rsid w:val="008555FF"/>
    <w:rsid w:val="008A5064"/>
    <w:rsid w:val="009023A0"/>
    <w:rsid w:val="0093115F"/>
    <w:rsid w:val="00934996"/>
    <w:rsid w:val="00936415"/>
    <w:rsid w:val="00940CD6"/>
    <w:rsid w:val="009438DC"/>
    <w:rsid w:val="00943F76"/>
    <w:rsid w:val="00951EC5"/>
    <w:rsid w:val="00955A52"/>
    <w:rsid w:val="00965E68"/>
    <w:rsid w:val="009B0AF5"/>
    <w:rsid w:val="009B3AA6"/>
    <w:rsid w:val="009C0F37"/>
    <w:rsid w:val="009D727B"/>
    <w:rsid w:val="009E2A64"/>
    <w:rsid w:val="009F5A05"/>
    <w:rsid w:val="00A13618"/>
    <w:rsid w:val="00A16074"/>
    <w:rsid w:val="00A327D2"/>
    <w:rsid w:val="00A54D87"/>
    <w:rsid w:val="00A6002F"/>
    <w:rsid w:val="00A644A4"/>
    <w:rsid w:val="00A70249"/>
    <w:rsid w:val="00AC6502"/>
    <w:rsid w:val="00AD6336"/>
    <w:rsid w:val="00B271F0"/>
    <w:rsid w:val="00B337FA"/>
    <w:rsid w:val="00B43FDC"/>
    <w:rsid w:val="00B52C0C"/>
    <w:rsid w:val="00B55661"/>
    <w:rsid w:val="00B84EDC"/>
    <w:rsid w:val="00B94C46"/>
    <w:rsid w:val="00BB5DC7"/>
    <w:rsid w:val="00BC3995"/>
    <w:rsid w:val="00BD0A49"/>
    <w:rsid w:val="00BE4FB7"/>
    <w:rsid w:val="00C410E8"/>
    <w:rsid w:val="00C4166B"/>
    <w:rsid w:val="00C570CA"/>
    <w:rsid w:val="00C62268"/>
    <w:rsid w:val="00C64D5B"/>
    <w:rsid w:val="00C67847"/>
    <w:rsid w:val="00C67C22"/>
    <w:rsid w:val="00C86032"/>
    <w:rsid w:val="00CA01FF"/>
    <w:rsid w:val="00D06E8D"/>
    <w:rsid w:val="00D10718"/>
    <w:rsid w:val="00D53E66"/>
    <w:rsid w:val="00D55F2C"/>
    <w:rsid w:val="00D57038"/>
    <w:rsid w:val="00DB092B"/>
    <w:rsid w:val="00DB0FEE"/>
    <w:rsid w:val="00DD1A89"/>
    <w:rsid w:val="00DD3043"/>
    <w:rsid w:val="00E53D24"/>
    <w:rsid w:val="00E54AF4"/>
    <w:rsid w:val="00E66215"/>
    <w:rsid w:val="00EA0877"/>
    <w:rsid w:val="00EA2A2A"/>
    <w:rsid w:val="00EC0018"/>
    <w:rsid w:val="00EC3364"/>
    <w:rsid w:val="00EC68CA"/>
    <w:rsid w:val="00EF19D3"/>
    <w:rsid w:val="00F1407B"/>
    <w:rsid w:val="00F27B1D"/>
    <w:rsid w:val="00FA4577"/>
    <w:rsid w:val="00FD10D5"/>
    <w:rsid w:val="00FD4F1F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page;mso-position-vertical:center;mso-position-vertical-relative:page;mso-width-percent:1000;mso-height-percent:1000;v-text-anchor:middle" fillcolor="#bec9e5" stroke="f">
      <v:fill color="#bec9e5" color2="#001a5e" rotate="t" focusposition=".5,-52429f" focussize="" colors="0 #bec9e5;26214f #b4c1e1;1 #001a5e" focus="100%" type="gradientRadial"/>
      <v:stroke weight="2pt" on="f"/>
    </o:shapedefaults>
    <o:shapelayout v:ext="edit">
      <o:idmap v:ext="edit" data="1"/>
    </o:shapelayout>
  </w:shapeDefaults>
  <w:decimalSymbol w:val="."/>
  <w:listSeparator w:val=","/>
  <w14:docId w14:val="388A0E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F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0F0D"/>
  </w:style>
  <w:style w:type="paragraph" w:styleId="Piedepgina">
    <w:name w:val="footer"/>
    <w:basedOn w:val="Normal"/>
    <w:link w:val="PiedepginaCar"/>
    <w:uiPriority w:val="99"/>
    <w:unhideWhenUsed/>
    <w:rsid w:val="00240F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F0D"/>
  </w:style>
  <w:style w:type="paragraph" w:styleId="Textodeglobo">
    <w:name w:val="Balloon Text"/>
    <w:basedOn w:val="Normal"/>
    <w:link w:val="TextodegloboCar"/>
    <w:uiPriority w:val="99"/>
    <w:semiHidden/>
    <w:unhideWhenUsed/>
    <w:rsid w:val="00240F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0F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499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3995"/>
    <w:rPr>
      <w:rFonts w:eastAsia="Times New Roman"/>
      <w:sz w:val="22"/>
      <w:szCs w:val="22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BC3995"/>
    <w:rPr>
      <w:rFonts w:eastAsia="Times New Roman"/>
      <w:sz w:val="22"/>
      <w:szCs w:val="22"/>
    </w:rPr>
  </w:style>
  <w:style w:type="paragraph" w:styleId="Puesto">
    <w:name w:val="Title"/>
    <w:basedOn w:val="Normal"/>
    <w:next w:val="Normal"/>
    <w:link w:val="PuestoCar"/>
    <w:uiPriority w:val="10"/>
    <w:qFormat/>
    <w:rsid w:val="00BB5DC7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es-MX"/>
    </w:rPr>
  </w:style>
  <w:style w:type="character" w:customStyle="1" w:styleId="PuestoCar">
    <w:name w:val="Puesto Car"/>
    <w:link w:val="Puesto"/>
    <w:uiPriority w:val="10"/>
    <w:rsid w:val="00BB5DC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DC7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s-MX"/>
    </w:rPr>
  </w:style>
  <w:style w:type="character" w:customStyle="1" w:styleId="SubttuloCar">
    <w:name w:val="Subtítulo Car"/>
    <w:link w:val="Subttulo"/>
    <w:uiPriority w:val="11"/>
    <w:rsid w:val="00BB5DC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Hipervnculo">
    <w:name w:val="Hyperlink"/>
    <w:rsid w:val="005F0914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9B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7F21-9E61-4295-831D-15F00A01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CREDITO</vt:lpstr>
    </vt:vector>
  </TitlesOfParts>
  <Company/>
  <LinksUpToDate>false</LinksUpToDate>
  <CharactersWithSpaces>4107</CharactersWithSpaces>
  <SharedDoc>false</SharedDoc>
  <HLinks>
    <vt:vector size="6" baseType="variant">
      <vt:variant>
        <vt:i4>2883771</vt:i4>
      </vt:variant>
      <vt:variant>
        <vt:i4>6293</vt:i4>
      </vt:variant>
      <vt:variant>
        <vt:i4>1025</vt:i4>
      </vt:variant>
      <vt:variant>
        <vt:i4>1</vt:i4>
      </vt:variant>
      <vt:variant>
        <vt:lpwstr>LOGOTIPO EL ÁGUILA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CREDITO</dc:title>
  <dc:subject/>
  <dc:creator>ShiftCo</dc:creator>
  <cp:keywords/>
  <cp:lastModifiedBy>KAREN</cp:lastModifiedBy>
  <cp:revision>4</cp:revision>
  <cp:lastPrinted>2017-08-24T18:14:00Z</cp:lastPrinted>
  <dcterms:created xsi:type="dcterms:W3CDTF">2017-08-24T18:14:00Z</dcterms:created>
  <dcterms:modified xsi:type="dcterms:W3CDTF">2017-12-04T18:29:00Z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